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118D" w14:textId="77777777" w:rsidR="00A11F00" w:rsidRDefault="00A11F00" w:rsidP="00943904">
      <w:pPr>
        <w:pBdr>
          <w:top w:val="nil"/>
          <w:left w:val="nil"/>
          <w:bottom w:val="nil"/>
          <w:right w:val="nil"/>
          <w:between w:val="nil"/>
        </w:pBdr>
        <w:tabs>
          <w:tab w:val="left" w:pos="5855"/>
          <w:tab w:val="left" w:pos="6783"/>
        </w:tabs>
        <w:spacing w:line="240" w:lineRule="atLeast"/>
        <w:jc w:val="center"/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0F13E1BE" w14:textId="77777777" w:rsidR="00A11F00" w:rsidRDefault="00A11F00" w:rsidP="00943904">
      <w:pPr>
        <w:pBdr>
          <w:top w:val="nil"/>
          <w:left w:val="nil"/>
          <w:bottom w:val="nil"/>
          <w:right w:val="nil"/>
          <w:between w:val="nil"/>
        </w:pBdr>
        <w:tabs>
          <w:tab w:val="left" w:pos="5855"/>
          <w:tab w:val="left" w:pos="6783"/>
        </w:tabs>
        <w:spacing w:line="240" w:lineRule="atLeast"/>
        <w:jc w:val="center"/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79F3928C" w14:textId="77777777" w:rsidR="00A11F00" w:rsidRDefault="00A11F00" w:rsidP="00943904">
      <w:pPr>
        <w:pBdr>
          <w:top w:val="nil"/>
          <w:left w:val="nil"/>
          <w:bottom w:val="nil"/>
          <w:right w:val="nil"/>
          <w:between w:val="nil"/>
        </w:pBdr>
        <w:tabs>
          <w:tab w:val="left" w:pos="5855"/>
          <w:tab w:val="left" w:pos="6783"/>
        </w:tabs>
        <w:spacing w:line="240" w:lineRule="atLeast"/>
        <w:jc w:val="center"/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7FEDE85F" w14:textId="77777777" w:rsidR="00A11F00" w:rsidRDefault="00A11F00" w:rsidP="00943904">
      <w:pPr>
        <w:pBdr>
          <w:top w:val="nil"/>
          <w:left w:val="nil"/>
          <w:bottom w:val="nil"/>
          <w:right w:val="nil"/>
          <w:between w:val="nil"/>
        </w:pBdr>
        <w:tabs>
          <w:tab w:val="left" w:pos="5855"/>
          <w:tab w:val="left" w:pos="6783"/>
        </w:tabs>
        <w:spacing w:line="240" w:lineRule="atLeast"/>
        <w:jc w:val="center"/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1F66940B" w14:textId="1049F2A2" w:rsidR="00943904" w:rsidRPr="00972638" w:rsidRDefault="00943904" w:rsidP="00943904">
      <w:pPr>
        <w:pBdr>
          <w:top w:val="nil"/>
          <w:left w:val="nil"/>
          <w:bottom w:val="nil"/>
          <w:right w:val="nil"/>
          <w:between w:val="nil"/>
        </w:pBdr>
        <w:tabs>
          <w:tab w:val="left" w:pos="5855"/>
          <w:tab w:val="left" w:pos="6783"/>
        </w:tabs>
        <w:spacing w:line="240" w:lineRule="atLeast"/>
        <w:jc w:val="center"/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972638"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  <w:t>PAUTA EVALUACIÓN DE ANTECEDENTES ACADÉMICOS</w:t>
      </w:r>
    </w:p>
    <w:p w14:paraId="3D4A3141" w14:textId="4A8BCF31" w:rsidR="00943904" w:rsidRPr="00972638" w:rsidRDefault="00943904" w:rsidP="00943904">
      <w:pPr>
        <w:pBdr>
          <w:top w:val="nil"/>
          <w:left w:val="nil"/>
          <w:bottom w:val="nil"/>
          <w:right w:val="nil"/>
          <w:between w:val="nil"/>
        </w:pBdr>
        <w:tabs>
          <w:tab w:val="left" w:pos="5855"/>
          <w:tab w:val="left" w:pos="6783"/>
        </w:tabs>
        <w:spacing w:line="240" w:lineRule="atLeast"/>
        <w:jc w:val="center"/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</w:pPr>
      <w:r w:rsidRPr="00972638"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  <w:t>EVALUACIÓN DE CV (FICHA/ PROCESO DE SELECCIÓN COHORT</w:t>
      </w:r>
      <w:r w:rsidRPr="00972638">
        <w:rPr>
          <w:rFonts w:asciiTheme="minorHAnsi" w:eastAsia="Century Gothic" w:hAnsiTheme="minorHAnsi" w:cstheme="minorHAnsi"/>
          <w:b/>
          <w:bCs/>
          <w:sz w:val="22"/>
          <w:szCs w:val="22"/>
          <w:lang w:val="es-ES_tradnl"/>
        </w:rPr>
        <w:t xml:space="preserve">E </w:t>
      </w:r>
      <w:r w:rsidRPr="00972638"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  <w:t>202</w:t>
      </w:r>
      <w:r w:rsidR="00E8537B"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  <w:t>7</w:t>
      </w:r>
    </w:p>
    <w:p w14:paraId="0702BDA9" w14:textId="0F32A90E" w:rsidR="00943904" w:rsidRPr="00972638" w:rsidRDefault="00943904" w:rsidP="00943904">
      <w:pPr>
        <w:pBdr>
          <w:top w:val="nil"/>
          <w:left w:val="nil"/>
          <w:bottom w:val="nil"/>
          <w:right w:val="nil"/>
          <w:between w:val="nil"/>
        </w:pBdr>
        <w:tabs>
          <w:tab w:val="left" w:pos="5855"/>
          <w:tab w:val="left" w:pos="6783"/>
        </w:tabs>
        <w:spacing w:line="240" w:lineRule="atLeast"/>
        <w:jc w:val="center"/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1164"/>
      </w:tblGrid>
      <w:tr w:rsidR="00943904" w:rsidRPr="008474B2" w14:paraId="49B19B0B" w14:textId="77777777" w:rsidTr="00943904">
        <w:tc>
          <w:tcPr>
            <w:tcW w:w="2830" w:type="dxa"/>
          </w:tcPr>
          <w:p w14:paraId="1B8576BF" w14:textId="4571E3B2" w:rsidR="00943904" w:rsidRPr="008474B2" w:rsidRDefault="00943904" w:rsidP="00943904">
            <w:pPr>
              <w:tabs>
                <w:tab w:val="left" w:pos="5855"/>
                <w:tab w:val="left" w:pos="6783"/>
              </w:tabs>
              <w:spacing w:line="240" w:lineRule="atLeast"/>
              <w:jc w:val="both"/>
              <w:rPr>
                <w:rFonts w:asciiTheme="minorHAnsi" w:eastAsia="Century Gothic" w:hAnsiTheme="minorHAnsi" w:cstheme="minorHAns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8474B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Nombre del/a candidato/a:</w:t>
            </w:r>
          </w:p>
        </w:tc>
        <w:tc>
          <w:tcPr>
            <w:tcW w:w="11164" w:type="dxa"/>
          </w:tcPr>
          <w:p w14:paraId="4E9717A4" w14:textId="77777777" w:rsidR="00943904" w:rsidRPr="008474B2" w:rsidRDefault="00943904" w:rsidP="00943904">
            <w:pPr>
              <w:tabs>
                <w:tab w:val="left" w:pos="5855"/>
                <w:tab w:val="left" w:pos="6783"/>
              </w:tabs>
              <w:spacing w:line="240" w:lineRule="atLeast"/>
              <w:jc w:val="both"/>
              <w:rPr>
                <w:rFonts w:asciiTheme="minorHAnsi" w:eastAsia="Century Gothic" w:hAnsiTheme="minorHAnsi" w:cstheme="minorHAnsi"/>
                <w:b/>
                <w:bCs/>
                <w:color w:val="000000"/>
                <w:sz w:val="22"/>
                <w:szCs w:val="22"/>
                <w:lang w:val="it-IT"/>
              </w:rPr>
            </w:pPr>
          </w:p>
          <w:p w14:paraId="6A2933B5" w14:textId="6B69A2CA" w:rsidR="00972638" w:rsidRPr="008474B2" w:rsidRDefault="00972638" w:rsidP="00943904">
            <w:pPr>
              <w:tabs>
                <w:tab w:val="left" w:pos="5855"/>
                <w:tab w:val="left" w:pos="6783"/>
              </w:tabs>
              <w:spacing w:line="240" w:lineRule="atLeast"/>
              <w:jc w:val="both"/>
              <w:rPr>
                <w:rFonts w:asciiTheme="minorHAnsi" w:eastAsia="Century Gothic" w:hAnsiTheme="minorHAnsi" w:cstheme="minorHAnsi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943904" w:rsidRPr="00972638" w14:paraId="1C9E1626" w14:textId="77777777" w:rsidTr="00943904">
        <w:tc>
          <w:tcPr>
            <w:tcW w:w="2830" w:type="dxa"/>
          </w:tcPr>
          <w:p w14:paraId="3D95CB3D" w14:textId="41053A69" w:rsidR="00943904" w:rsidRPr="00972638" w:rsidRDefault="00943904" w:rsidP="00943904">
            <w:pPr>
              <w:tabs>
                <w:tab w:val="left" w:pos="5855"/>
                <w:tab w:val="left" w:pos="6783"/>
              </w:tabs>
              <w:spacing w:line="240" w:lineRule="atLeast"/>
              <w:jc w:val="both"/>
              <w:rPr>
                <w:rFonts w:asciiTheme="minorHAnsi" w:eastAsia="Century Gothic" w:hAnsiTheme="minorHAnsi" w:cstheme="minorHAnsi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Nombre del /a Evaluador/a:</w:t>
            </w:r>
          </w:p>
        </w:tc>
        <w:tc>
          <w:tcPr>
            <w:tcW w:w="11164" w:type="dxa"/>
          </w:tcPr>
          <w:p w14:paraId="72931F1B" w14:textId="77777777" w:rsidR="00943904" w:rsidRPr="00972638" w:rsidRDefault="00943904" w:rsidP="00943904">
            <w:pPr>
              <w:tabs>
                <w:tab w:val="left" w:pos="5855"/>
                <w:tab w:val="left" w:pos="6783"/>
              </w:tabs>
              <w:spacing w:line="240" w:lineRule="atLeast"/>
              <w:jc w:val="both"/>
              <w:rPr>
                <w:rFonts w:asciiTheme="minorHAnsi" w:eastAsia="Century Gothic" w:hAnsiTheme="minorHAnsi" w:cstheme="minorHAnsi"/>
                <w:b/>
                <w:bCs/>
                <w:color w:val="000000"/>
                <w:sz w:val="22"/>
                <w:szCs w:val="22"/>
                <w:lang w:val="es-ES_tradnl"/>
              </w:rPr>
            </w:pPr>
          </w:p>
          <w:p w14:paraId="36A2BF9F" w14:textId="1572DCF3" w:rsidR="00972638" w:rsidRPr="00972638" w:rsidRDefault="00972638" w:rsidP="00943904">
            <w:pPr>
              <w:tabs>
                <w:tab w:val="left" w:pos="5855"/>
                <w:tab w:val="left" w:pos="6783"/>
              </w:tabs>
              <w:spacing w:line="240" w:lineRule="atLeast"/>
              <w:jc w:val="both"/>
              <w:rPr>
                <w:rFonts w:asciiTheme="minorHAnsi" w:eastAsia="Century Gothic" w:hAnsiTheme="minorHAnsi" w:cstheme="minorHAnsi"/>
                <w:b/>
                <w:bCs/>
                <w:color w:val="000000"/>
                <w:sz w:val="22"/>
                <w:szCs w:val="22"/>
                <w:lang w:val="es-ES_tradnl"/>
              </w:rPr>
            </w:pPr>
          </w:p>
        </w:tc>
      </w:tr>
    </w:tbl>
    <w:p w14:paraId="258C3B74" w14:textId="0FD1A1EB" w:rsidR="00943904" w:rsidRPr="00972638" w:rsidRDefault="00943904" w:rsidP="00943904">
      <w:pPr>
        <w:pBdr>
          <w:top w:val="nil"/>
          <w:left w:val="nil"/>
          <w:bottom w:val="nil"/>
          <w:right w:val="nil"/>
          <w:between w:val="nil"/>
        </w:pBdr>
        <w:tabs>
          <w:tab w:val="left" w:pos="5855"/>
          <w:tab w:val="left" w:pos="6783"/>
        </w:tabs>
        <w:spacing w:line="240" w:lineRule="atLeast"/>
        <w:jc w:val="both"/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  <w:lang w:val="es-ES_tradnl"/>
        </w:rPr>
      </w:pPr>
    </w:p>
    <w:p w14:paraId="34B65E08" w14:textId="77777777" w:rsidR="00972638" w:rsidRPr="00972638" w:rsidRDefault="00972638" w:rsidP="00972638">
      <w:pPr>
        <w:tabs>
          <w:tab w:val="left" w:pos="7333"/>
        </w:tabs>
        <w:spacing w:before="57"/>
        <w:ind w:left="196"/>
        <w:rPr>
          <w:rFonts w:asciiTheme="minorHAnsi" w:eastAsia="Century Gothic" w:hAnsiTheme="minorHAnsi" w:cstheme="minorHAnsi"/>
          <w:sz w:val="22"/>
          <w:szCs w:val="22"/>
          <w:lang w:val="es-ES_tradnl"/>
        </w:rPr>
      </w:pPr>
      <w:r w:rsidRPr="00972638">
        <w:rPr>
          <w:rFonts w:asciiTheme="minorHAnsi" w:eastAsia="Century Gothic" w:hAnsiTheme="minorHAnsi" w:cstheme="minorHAnsi"/>
          <w:sz w:val="22"/>
          <w:szCs w:val="22"/>
          <w:lang w:val="es-ES_tradnl"/>
        </w:rPr>
        <w:t xml:space="preserve">Fecha revisión de antecedentes: </w:t>
      </w:r>
      <w:r w:rsidRPr="00972638">
        <w:rPr>
          <w:rFonts w:asciiTheme="minorHAnsi" w:eastAsia="Century Gothic" w:hAnsiTheme="minorHAnsi" w:cstheme="minorHAnsi"/>
          <w:sz w:val="22"/>
          <w:szCs w:val="22"/>
          <w:u w:val="single"/>
          <w:lang w:val="es-ES_tradnl"/>
        </w:rPr>
        <w:t>________________________</w:t>
      </w:r>
    </w:p>
    <w:p w14:paraId="1D0043F9" w14:textId="256D56FD" w:rsidR="00972638" w:rsidRPr="00972638" w:rsidRDefault="00972638" w:rsidP="009171D8">
      <w:pPr>
        <w:pBdr>
          <w:top w:val="nil"/>
          <w:left w:val="nil"/>
          <w:bottom w:val="nil"/>
          <w:right w:val="nil"/>
          <w:between w:val="nil"/>
        </w:pBdr>
        <w:tabs>
          <w:tab w:val="left" w:pos="5855"/>
          <w:tab w:val="left" w:pos="6783"/>
        </w:tabs>
        <w:spacing w:line="240" w:lineRule="atLeast"/>
        <w:rPr>
          <w:rFonts w:asciiTheme="minorHAnsi" w:eastAsia="Century Gothic" w:hAnsiTheme="minorHAnsi" w:cstheme="minorHAnsi"/>
          <w:b/>
          <w:bCs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5313"/>
        <w:gridCol w:w="1559"/>
        <w:gridCol w:w="1525"/>
      </w:tblGrid>
      <w:tr w:rsidR="00972638" w:rsidRPr="00972638" w14:paraId="440D17D2" w14:textId="77777777" w:rsidTr="00386828">
        <w:tc>
          <w:tcPr>
            <w:tcW w:w="2798" w:type="dxa"/>
            <w:shd w:val="clear" w:color="auto" w:fill="1F3864" w:themeFill="accent1" w:themeFillShade="80"/>
          </w:tcPr>
          <w:p w14:paraId="79950805" w14:textId="05F8EBB2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b/>
                <w:sz w:val="22"/>
                <w:szCs w:val="22"/>
                <w:lang w:val="es-ES_tradnl"/>
              </w:rPr>
              <w:t>Elemento</w:t>
            </w:r>
          </w:p>
        </w:tc>
        <w:tc>
          <w:tcPr>
            <w:tcW w:w="2799" w:type="dxa"/>
            <w:shd w:val="clear" w:color="auto" w:fill="1F3864" w:themeFill="accent1" w:themeFillShade="80"/>
          </w:tcPr>
          <w:p w14:paraId="6561A6D1" w14:textId="262F5002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b/>
                <w:sz w:val="22"/>
                <w:szCs w:val="22"/>
                <w:lang w:val="es-ES_tradnl"/>
              </w:rPr>
              <w:t>Componente</w:t>
            </w:r>
          </w:p>
        </w:tc>
        <w:tc>
          <w:tcPr>
            <w:tcW w:w="5313" w:type="dxa"/>
            <w:shd w:val="clear" w:color="auto" w:fill="1F3864" w:themeFill="accent1" w:themeFillShade="80"/>
          </w:tcPr>
          <w:p w14:paraId="6E499BA1" w14:textId="77777777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  <w:shd w:val="clear" w:color="auto" w:fill="1F3864" w:themeFill="accent1" w:themeFillShade="80"/>
          </w:tcPr>
          <w:p w14:paraId="18E46B6C" w14:textId="303AF71F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b/>
                <w:sz w:val="22"/>
                <w:szCs w:val="22"/>
                <w:lang w:val="es-ES_tradnl"/>
              </w:rPr>
              <w:t>Puntaje</w:t>
            </w:r>
          </w:p>
        </w:tc>
        <w:tc>
          <w:tcPr>
            <w:tcW w:w="1525" w:type="dxa"/>
            <w:shd w:val="clear" w:color="auto" w:fill="1F3864" w:themeFill="accent1" w:themeFillShade="80"/>
          </w:tcPr>
          <w:p w14:paraId="0DF9D27F" w14:textId="228D4DB1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b/>
                <w:sz w:val="22"/>
                <w:szCs w:val="22"/>
                <w:lang w:val="es-ES_tradnl"/>
              </w:rPr>
              <w:t>Evaluación</w:t>
            </w:r>
          </w:p>
        </w:tc>
      </w:tr>
      <w:tr w:rsidR="00972638" w:rsidRPr="00972638" w14:paraId="40F149ED" w14:textId="77777777" w:rsidTr="00386828">
        <w:tc>
          <w:tcPr>
            <w:tcW w:w="2798" w:type="dxa"/>
            <w:vMerge w:val="restart"/>
          </w:tcPr>
          <w:p w14:paraId="4557AA48" w14:textId="2641B585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b/>
                <w:color w:val="000000"/>
                <w:sz w:val="22"/>
                <w:szCs w:val="22"/>
                <w:lang w:val="es-ES_tradnl"/>
              </w:rPr>
              <w:t>A. Formación Académica</w:t>
            </w:r>
          </w:p>
        </w:tc>
        <w:tc>
          <w:tcPr>
            <w:tcW w:w="2799" w:type="dxa"/>
            <w:vMerge w:val="restart"/>
          </w:tcPr>
          <w:p w14:paraId="4F2C6193" w14:textId="35F87D8A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val="es-ES_tradnl"/>
              </w:rPr>
              <w:t>A1. Grados obtenidos.</w:t>
            </w:r>
          </w:p>
        </w:tc>
        <w:tc>
          <w:tcPr>
            <w:tcW w:w="5313" w:type="dxa"/>
          </w:tcPr>
          <w:p w14:paraId="48EF03AE" w14:textId="77777777" w:rsidR="00972638" w:rsidRPr="00972638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>Encontrarse</w:t>
            </w:r>
            <w:r w:rsidRPr="00972638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val="es-ES_tradnl"/>
              </w:rPr>
              <w:t xml:space="preserve"> dentro del </w:t>
            </w:r>
            <w:r w:rsidRPr="00972638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>10</w:t>
            </w:r>
            <w:r w:rsidRPr="00972638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val="es-ES_tradnl"/>
              </w:rPr>
              <w:t xml:space="preserve">% superior del ranking de egreso de pregrado respecto de su generación de egreso o titulación = </w:t>
            </w:r>
            <w:r w:rsidRPr="00972638">
              <w:rPr>
                <w:rFonts w:asciiTheme="minorHAnsi" w:eastAsia="Century Gothic" w:hAnsiTheme="minorHAnsi" w:cstheme="minorHAnsi"/>
                <w:b/>
                <w:bCs/>
                <w:color w:val="000000"/>
                <w:sz w:val="22"/>
                <w:szCs w:val="22"/>
                <w:lang w:val="es-ES_tradnl"/>
              </w:rPr>
              <w:t>9 puntos</w:t>
            </w:r>
          </w:p>
          <w:p w14:paraId="146CF9F0" w14:textId="77777777" w:rsidR="00972638" w:rsidRPr="00972638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  <w:p w14:paraId="33BD29DB" w14:textId="77777777" w:rsidR="00972638" w:rsidRPr="00972638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val="es-ES_tradnl"/>
              </w:rPr>
              <w:t>O</w:t>
            </w:r>
          </w:p>
          <w:p w14:paraId="7AFB7CD7" w14:textId="77777777" w:rsidR="00972638" w:rsidRPr="00972638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  <w:p w14:paraId="1CF12C7C" w14:textId="77777777" w:rsidR="00972638" w:rsidRPr="00972638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 xml:space="preserve">Encontrarse dentro del 20% superior del ranking de egreso de pregrado respecto de su generación de egreso o titulación = </w:t>
            </w:r>
            <w:r w:rsidRPr="00972638">
              <w:rPr>
                <w:rFonts w:asciiTheme="minorHAnsi" w:eastAsia="Century Gothic" w:hAnsiTheme="minorHAnsi" w:cstheme="minorHAnsi"/>
                <w:b/>
                <w:bCs/>
                <w:sz w:val="22"/>
                <w:szCs w:val="22"/>
                <w:lang w:val="es-ES_tradnl"/>
              </w:rPr>
              <w:t>6 puntos</w:t>
            </w:r>
          </w:p>
          <w:p w14:paraId="6B444592" w14:textId="77777777" w:rsidR="00972638" w:rsidRPr="00972638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</w:pPr>
          </w:p>
          <w:p w14:paraId="352DD88B" w14:textId="77777777" w:rsidR="00972638" w:rsidRPr="00972638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>O</w:t>
            </w:r>
          </w:p>
          <w:p w14:paraId="3AD9128E" w14:textId="77777777" w:rsidR="00972638" w:rsidRPr="00972638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</w:pPr>
          </w:p>
          <w:p w14:paraId="34A9A50F" w14:textId="77777777" w:rsidR="00972638" w:rsidRPr="00972638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 xml:space="preserve">Encontrarse dentro del 30% superior del ranking de egreso de pregrado respecto de su generación de egreso o titulación = </w:t>
            </w:r>
            <w:r w:rsidRPr="00972638">
              <w:rPr>
                <w:rFonts w:asciiTheme="minorHAnsi" w:eastAsia="Century Gothic" w:hAnsiTheme="minorHAnsi" w:cstheme="minorHAnsi"/>
                <w:b/>
                <w:bCs/>
                <w:sz w:val="22"/>
                <w:szCs w:val="22"/>
                <w:lang w:val="es-ES_tradnl"/>
              </w:rPr>
              <w:t>3 puntos</w:t>
            </w:r>
          </w:p>
          <w:p w14:paraId="74A820F0" w14:textId="77777777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71047D89" w14:textId="4F4DF902" w:rsidR="00972638" w:rsidRPr="00972638" w:rsidRDefault="00972638" w:rsidP="00EF6BB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72638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>Hasta 9 puntos</w:t>
            </w:r>
          </w:p>
        </w:tc>
        <w:tc>
          <w:tcPr>
            <w:tcW w:w="1525" w:type="dxa"/>
          </w:tcPr>
          <w:p w14:paraId="5450F5C4" w14:textId="77777777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972638" w:rsidRPr="00972638" w14:paraId="5B70C437" w14:textId="77777777" w:rsidTr="00386828">
        <w:tc>
          <w:tcPr>
            <w:tcW w:w="2798" w:type="dxa"/>
            <w:vMerge/>
          </w:tcPr>
          <w:p w14:paraId="03ADEE41" w14:textId="77777777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/>
          </w:tcPr>
          <w:p w14:paraId="4299EF55" w14:textId="77777777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5313" w:type="dxa"/>
          </w:tcPr>
          <w:p w14:paraId="054DA9CC" w14:textId="77777777" w:rsidR="00972638" w:rsidRPr="00A4444B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Century Gothic" w:hAnsiTheme="minorHAnsi" w:cstheme="minorHAnsi"/>
                <w:color w:val="000000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Promedio de notas de licenciatura, título profesional o equivalente:</w:t>
            </w:r>
          </w:p>
          <w:p w14:paraId="0F77AEA2" w14:textId="77777777" w:rsidR="00972638" w:rsidRPr="00A4444B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Century Gothic" w:hAnsiTheme="minorHAnsi" w:cstheme="minorHAnsi"/>
                <w:color w:val="000000"/>
                <w:lang w:val="es-ES_tradnl"/>
              </w:rPr>
            </w:pPr>
          </w:p>
          <w:p w14:paraId="7D73472D" w14:textId="77777777" w:rsidR="00972638" w:rsidRPr="00A4444B" w:rsidRDefault="00972638" w:rsidP="00972638">
            <w:pPr>
              <w:pStyle w:val="Prrafode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eastAsia="Century Gothic" w:hAnsiTheme="minorHAnsi" w:cstheme="minorHAnsi"/>
                <w:color w:val="000000"/>
                <w:sz w:val="22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</w:rPr>
              <w:t xml:space="preserve">Igual o superior a </w:t>
            </w:r>
            <w:r w:rsidRPr="00A4444B">
              <w:rPr>
                <w:rFonts w:asciiTheme="minorHAnsi" w:eastAsia="Century Gothic" w:hAnsiTheme="minorHAnsi" w:cstheme="minorHAnsi"/>
                <w:sz w:val="22"/>
              </w:rPr>
              <w:t>6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</w:rPr>
              <w:t>.</w:t>
            </w:r>
            <w:r w:rsidRPr="00A4444B">
              <w:rPr>
                <w:rFonts w:asciiTheme="minorHAnsi" w:eastAsia="Century Gothic" w:hAnsiTheme="minorHAnsi" w:cstheme="minorHAnsi"/>
                <w:sz w:val="22"/>
              </w:rPr>
              <w:t>5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</w:rPr>
              <w:t xml:space="preserve"> sobre un máximo de 7.0 = </w:t>
            </w:r>
            <w:r w:rsidRPr="00A4444B">
              <w:rPr>
                <w:rFonts w:asciiTheme="minorHAnsi" w:eastAsia="Century Gothic" w:hAnsiTheme="minorHAnsi" w:cstheme="minorHAnsi"/>
                <w:b/>
                <w:bCs/>
                <w:color w:val="000000"/>
                <w:sz w:val="22"/>
              </w:rPr>
              <w:t>9 puntos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</w:rPr>
              <w:t xml:space="preserve">) </w:t>
            </w:r>
          </w:p>
          <w:p w14:paraId="4A7E90BE" w14:textId="77777777" w:rsidR="00972638" w:rsidRPr="00A4444B" w:rsidRDefault="00972638" w:rsidP="00972638">
            <w:pPr>
              <w:pStyle w:val="Prrafode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eastAsia="Century Gothic" w:hAnsiTheme="minorHAnsi" w:cstheme="minorHAnsi"/>
                <w:color w:val="000000"/>
                <w:sz w:val="22"/>
              </w:rPr>
            </w:pPr>
            <w:r w:rsidRPr="00A4444B">
              <w:rPr>
                <w:rFonts w:asciiTheme="minorHAnsi" w:eastAsia="Century Gothic" w:hAnsiTheme="minorHAnsi" w:cstheme="minorHAnsi"/>
                <w:sz w:val="22"/>
              </w:rPr>
              <w:t xml:space="preserve">Igual o superior a 6.0 hasta 6.4 sobre un máximo de 7.0 = </w:t>
            </w:r>
            <w:r w:rsidRPr="00A4444B">
              <w:rPr>
                <w:rFonts w:asciiTheme="minorHAnsi" w:eastAsia="Century Gothic" w:hAnsiTheme="minorHAnsi" w:cstheme="minorHAnsi"/>
                <w:b/>
                <w:bCs/>
                <w:sz w:val="22"/>
              </w:rPr>
              <w:t>6 puntos</w:t>
            </w:r>
            <w:r w:rsidRPr="00A4444B">
              <w:rPr>
                <w:rFonts w:asciiTheme="minorHAnsi" w:eastAsia="Century Gothic" w:hAnsiTheme="minorHAnsi" w:cstheme="minorHAnsi"/>
                <w:sz w:val="22"/>
              </w:rPr>
              <w:t>)</w:t>
            </w:r>
          </w:p>
          <w:p w14:paraId="7483AB8D" w14:textId="77777777" w:rsidR="00972638" w:rsidRPr="00A4444B" w:rsidRDefault="00972638" w:rsidP="00972638">
            <w:pPr>
              <w:pStyle w:val="Prrafode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eastAsia="Century Gothic" w:hAnsiTheme="minorHAnsi" w:cstheme="minorHAnsi"/>
                <w:color w:val="000000"/>
                <w:sz w:val="22"/>
              </w:rPr>
            </w:pPr>
            <w:r w:rsidRPr="00A4444B">
              <w:rPr>
                <w:rFonts w:asciiTheme="minorHAnsi" w:eastAsia="Century Gothic" w:hAnsiTheme="minorHAnsi" w:cstheme="minorHAnsi"/>
                <w:sz w:val="22"/>
              </w:rPr>
              <w:t xml:space="preserve">Igual o superior a 5.5 hasta 5.9 sobre un máximo de 7.0 = </w:t>
            </w:r>
            <w:r w:rsidRPr="00A4444B">
              <w:rPr>
                <w:rFonts w:asciiTheme="minorHAnsi" w:eastAsia="Century Gothic" w:hAnsiTheme="minorHAnsi" w:cstheme="minorHAnsi"/>
                <w:b/>
                <w:bCs/>
                <w:sz w:val="22"/>
              </w:rPr>
              <w:t>3 puntos</w:t>
            </w:r>
            <w:r w:rsidRPr="00A4444B">
              <w:rPr>
                <w:rFonts w:asciiTheme="minorHAnsi" w:eastAsia="Century Gothic" w:hAnsiTheme="minorHAnsi" w:cstheme="minorHAnsi"/>
                <w:sz w:val="22"/>
              </w:rPr>
              <w:t>)</w:t>
            </w:r>
          </w:p>
          <w:p w14:paraId="7A593AF4" w14:textId="77777777" w:rsidR="00972638" w:rsidRPr="00A4444B" w:rsidRDefault="00972638" w:rsidP="0097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Theme="minorHAnsi" w:eastAsia="Century Gothic" w:hAnsiTheme="minorHAnsi" w:cstheme="minorHAnsi"/>
                <w:color w:val="000000"/>
                <w:lang w:val="es-ES_tradnl"/>
              </w:rPr>
            </w:pPr>
          </w:p>
          <w:p w14:paraId="267F60CE" w14:textId="4C3790DC" w:rsidR="00972638" w:rsidRPr="00972638" w:rsidRDefault="00972638" w:rsidP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O su equivalente en escala de nota 1 a 7</w:t>
            </w:r>
          </w:p>
        </w:tc>
        <w:tc>
          <w:tcPr>
            <w:tcW w:w="1559" w:type="dxa"/>
          </w:tcPr>
          <w:p w14:paraId="7FB178E7" w14:textId="2967DEE2" w:rsidR="00972638" w:rsidRPr="00972638" w:rsidRDefault="00972638" w:rsidP="00EF6BB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Hasta 9 puntos</w:t>
            </w:r>
          </w:p>
        </w:tc>
        <w:tc>
          <w:tcPr>
            <w:tcW w:w="1525" w:type="dxa"/>
          </w:tcPr>
          <w:p w14:paraId="56782D5A" w14:textId="77777777" w:rsidR="00972638" w:rsidRPr="00972638" w:rsidRDefault="009726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EF6BB2" w:rsidRPr="00972638" w14:paraId="38FFA741" w14:textId="77777777" w:rsidTr="00386828">
        <w:tc>
          <w:tcPr>
            <w:tcW w:w="2798" w:type="dxa"/>
            <w:tcBorders>
              <w:bottom w:val="single" w:sz="4" w:space="0" w:color="auto"/>
            </w:tcBorders>
          </w:tcPr>
          <w:p w14:paraId="102448C0" w14:textId="77777777" w:rsidR="00EF6BB2" w:rsidRPr="00972638" w:rsidRDefault="00EF6BB2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5B07AE43" w14:textId="022CA6CD" w:rsidR="00EF6BB2" w:rsidRPr="00972638" w:rsidRDefault="00EF6BB2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A2. Actividades de perfeccionamiento</w:t>
            </w:r>
          </w:p>
        </w:tc>
        <w:tc>
          <w:tcPr>
            <w:tcW w:w="5313" w:type="dxa"/>
            <w:tcBorders>
              <w:bottom w:val="single" w:sz="4" w:space="0" w:color="auto"/>
            </w:tcBorders>
          </w:tcPr>
          <w:p w14:paraId="50B5293D" w14:textId="0607B4B5" w:rsidR="00EF6BB2" w:rsidRPr="00972638" w:rsidRDefault="00EF6BB2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Grado de mag</w:t>
            </w:r>
            <w:r w:rsidRPr="00A4444B">
              <w:rPr>
                <w:rFonts w:asciiTheme="minorHAnsi" w:eastAsia="Century Gothic" w:hAnsiTheme="minorHAnsi" w:cstheme="minorHAnsi"/>
                <w:sz w:val="22"/>
                <w:lang w:val="es-ES_tradnl"/>
              </w:rPr>
              <w:t>í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ster en Educación o disciplina relacionada (Presencial).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FBEE63" w14:textId="70AC3A00" w:rsidR="00EF6BB2" w:rsidRPr="00972638" w:rsidRDefault="00EF6BB2" w:rsidP="00EF6BB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2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BF53503" w14:textId="77777777" w:rsidR="00EF6BB2" w:rsidRPr="00972638" w:rsidRDefault="00EF6BB2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EF6BB2" w:rsidRPr="00972638" w14:paraId="0E8B3B9B" w14:textId="77777777" w:rsidTr="00386828">
        <w:tc>
          <w:tcPr>
            <w:tcW w:w="12469" w:type="dxa"/>
            <w:gridSpan w:val="4"/>
            <w:shd w:val="clear" w:color="auto" w:fill="DEEAF6" w:themeFill="accent5" w:themeFillTint="33"/>
          </w:tcPr>
          <w:p w14:paraId="437A9AED" w14:textId="689D0F9B" w:rsidR="00EF6BB2" w:rsidRPr="00972638" w:rsidRDefault="00EF6BB2" w:rsidP="00EF6BB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>Subtotal</w:t>
            </w:r>
          </w:p>
        </w:tc>
        <w:tc>
          <w:tcPr>
            <w:tcW w:w="1525" w:type="dxa"/>
            <w:shd w:val="clear" w:color="auto" w:fill="DEEAF6" w:themeFill="accent5" w:themeFillTint="33"/>
          </w:tcPr>
          <w:p w14:paraId="51965016" w14:textId="77777777" w:rsidR="00EF6BB2" w:rsidRPr="00972638" w:rsidRDefault="00EF6BB2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8A5604" w:rsidRPr="00972638" w14:paraId="5E3A2597" w14:textId="77777777" w:rsidTr="00386828">
        <w:tc>
          <w:tcPr>
            <w:tcW w:w="2798" w:type="dxa"/>
            <w:vMerge w:val="restart"/>
          </w:tcPr>
          <w:p w14:paraId="286E3200" w14:textId="5FEACF8C" w:rsidR="008A5604" w:rsidRPr="00972638" w:rsidRDefault="008A5604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>B. Docencia y/o experiencia relacionada.</w:t>
            </w:r>
          </w:p>
        </w:tc>
        <w:tc>
          <w:tcPr>
            <w:tcW w:w="2799" w:type="dxa"/>
          </w:tcPr>
          <w:p w14:paraId="2680E7E5" w14:textId="619B925B" w:rsidR="008A5604" w:rsidRPr="00972638" w:rsidRDefault="008A5604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B1.</w:t>
            </w:r>
            <w:sdt>
              <w:sdtPr>
                <w:rPr>
                  <w:rFonts w:asciiTheme="minorHAnsi" w:hAnsiTheme="minorHAnsi" w:cstheme="minorHAnsi"/>
                  <w:sz w:val="22"/>
                  <w:lang w:val="es-ES_tradnl"/>
                </w:rPr>
                <w:tag w:val="goog_rdk_4"/>
                <w:id w:val="-105888355"/>
              </w:sdtPr>
              <w:sdtContent>
                <w:ins w:id="0" w:author="Lizethly" w:date="2022-08-18T22:27:00Z">
                  <w:r w:rsidRPr="00A4444B">
                    <w:rPr>
                      <w:rFonts w:asciiTheme="minorHAnsi" w:eastAsia="Century Gothic" w:hAnsiTheme="minorHAnsi" w:cstheme="minorHAnsi"/>
                      <w:color w:val="000000"/>
                      <w:sz w:val="22"/>
                      <w:lang w:val="es-ES_tradnl"/>
                    </w:rPr>
                    <w:t xml:space="preserve"> </w:t>
                  </w:r>
                </w:ins>
              </w:sdtContent>
            </w:sdt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Sistema escolar formal y/o no formal</w:t>
            </w:r>
          </w:p>
        </w:tc>
        <w:tc>
          <w:tcPr>
            <w:tcW w:w="5313" w:type="dxa"/>
          </w:tcPr>
          <w:p w14:paraId="3A4CF104" w14:textId="2FE6C8BE" w:rsidR="008A5604" w:rsidRPr="00972638" w:rsidRDefault="008A5604" w:rsidP="00EF6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hanging="42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Parvularia, educación básica, educación media, educación diferencial, educación de adultos</w:t>
            </w:r>
            <w: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 y 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Educación no formal.</w:t>
            </w:r>
          </w:p>
        </w:tc>
        <w:tc>
          <w:tcPr>
            <w:tcW w:w="1559" w:type="dxa"/>
          </w:tcPr>
          <w:p w14:paraId="34C70277" w14:textId="1D10DF3F" w:rsidR="008A5604" w:rsidRPr="00972638" w:rsidRDefault="008A5604" w:rsidP="00EF6BB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1525" w:type="dxa"/>
          </w:tcPr>
          <w:p w14:paraId="51B66B2B" w14:textId="77777777" w:rsidR="008A5604" w:rsidRPr="00972638" w:rsidRDefault="008A5604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8A5604" w:rsidRPr="00972638" w14:paraId="4578C2FC" w14:textId="77777777" w:rsidTr="00386828">
        <w:tc>
          <w:tcPr>
            <w:tcW w:w="2798" w:type="dxa"/>
            <w:vMerge/>
          </w:tcPr>
          <w:p w14:paraId="790A43BA" w14:textId="77777777" w:rsidR="008A5604" w:rsidRPr="00972638" w:rsidRDefault="008A5604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 w:val="restart"/>
          </w:tcPr>
          <w:p w14:paraId="19D52B16" w14:textId="38F887C3" w:rsidR="008A5604" w:rsidRPr="00972638" w:rsidRDefault="008A5604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B2. Educación Superior</w:t>
            </w:r>
          </w:p>
        </w:tc>
        <w:tc>
          <w:tcPr>
            <w:tcW w:w="5313" w:type="dxa"/>
          </w:tcPr>
          <w:p w14:paraId="21E2AFDA" w14:textId="317D13CA" w:rsidR="008A5604" w:rsidRPr="00972638" w:rsidRDefault="008A5604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Profesor(a) a cargo de cursos o seminarios de pregrado o postgrado</w:t>
            </w:r>
          </w:p>
        </w:tc>
        <w:tc>
          <w:tcPr>
            <w:tcW w:w="1559" w:type="dxa"/>
          </w:tcPr>
          <w:p w14:paraId="10811544" w14:textId="69EDE673" w:rsidR="008A5604" w:rsidRPr="00972638" w:rsidRDefault="008A5604" w:rsidP="00EF6BB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1525" w:type="dxa"/>
          </w:tcPr>
          <w:p w14:paraId="431987BA" w14:textId="77777777" w:rsidR="008A5604" w:rsidRPr="00972638" w:rsidRDefault="008A5604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8A5604" w:rsidRPr="00972638" w14:paraId="41DC556C" w14:textId="77777777" w:rsidTr="00386828">
        <w:tc>
          <w:tcPr>
            <w:tcW w:w="2798" w:type="dxa"/>
            <w:vMerge/>
          </w:tcPr>
          <w:p w14:paraId="167CAD75" w14:textId="77777777" w:rsidR="008A5604" w:rsidRPr="00972638" w:rsidRDefault="008A5604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/>
          </w:tcPr>
          <w:p w14:paraId="48172BAF" w14:textId="77777777" w:rsidR="008A5604" w:rsidRPr="00972638" w:rsidRDefault="008A5604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5313" w:type="dxa"/>
          </w:tcPr>
          <w:p w14:paraId="3BF3ABAC" w14:textId="3E7DB6ED" w:rsidR="008A5604" w:rsidRPr="00972638" w:rsidRDefault="008A5604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Profesor(a) director(a) de memorias de título o tesis de grado</w:t>
            </w:r>
          </w:p>
        </w:tc>
        <w:tc>
          <w:tcPr>
            <w:tcW w:w="1559" w:type="dxa"/>
          </w:tcPr>
          <w:p w14:paraId="0E0DA9D3" w14:textId="660C0DAD" w:rsidR="008A5604" w:rsidRPr="00972638" w:rsidRDefault="008A5604" w:rsidP="00EF6BB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1525" w:type="dxa"/>
          </w:tcPr>
          <w:p w14:paraId="3D38A9F1" w14:textId="77777777" w:rsidR="008A5604" w:rsidRPr="00972638" w:rsidRDefault="008A5604" w:rsidP="00EF6BB2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8A5604" w:rsidRPr="00972638" w14:paraId="434C8C3C" w14:textId="77777777" w:rsidTr="00386828">
        <w:tc>
          <w:tcPr>
            <w:tcW w:w="2798" w:type="dxa"/>
            <w:vMerge/>
          </w:tcPr>
          <w:p w14:paraId="73A743B6" w14:textId="77777777" w:rsidR="008A5604" w:rsidRPr="00972638" w:rsidRDefault="008A5604" w:rsidP="008A5604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</w:tcPr>
          <w:p w14:paraId="72DD9F7D" w14:textId="031E0259" w:rsidR="008A5604" w:rsidRPr="00972638" w:rsidRDefault="008A5604" w:rsidP="008A5604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B3. Otros</w:t>
            </w:r>
          </w:p>
        </w:tc>
        <w:tc>
          <w:tcPr>
            <w:tcW w:w="5313" w:type="dxa"/>
          </w:tcPr>
          <w:p w14:paraId="3B3C80B6" w14:textId="314CC109" w:rsidR="008A5604" w:rsidRPr="00A4444B" w:rsidRDefault="008A5604" w:rsidP="008A5604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Por ej. Diplomados, talleres, escuelas de verano, entre otros.</w:t>
            </w:r>
          </w:p>
        </w:tc>
        <w:tc>
          <w:tcPr>
            <w:tcW w:w="1559" w:type="dxa"/>
          </w:tcPr>
          <w:p w14:paraId="1B229B2A" w14:textId="04A7C25B" w:rsidR="008A5604" w:rsidRDefault="008A5604" w:rsidP="008A560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1525" w:type="dxa"/>
          </w:tcPr>
          <w:p w14:paraId="19A753F5" w14:textId="77777777" w:rsidR="008A5604" w:rsidRPr="00972638" w:rsidRDefault="008A5604" w:rsidP="008A5604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8A5604" w:rsidRPr="00972638" w14:paraId="5D855789" w14:textId="77777777" w:rsidTr="00386828">
        <w:tc>
          <w:tcPr>
            <w:tcW w:w="12469" w:type="dxa"/>
            <w:gridSpan w:val="4"/>
            <w:shd w:val="clear" w:color="auto" w:fill="DEEAF6" w:themeFill="accent5" w:themeFillTint="33"/>
          </w:tcPr>
          <w:p w14:paraId="09450294" w14:textId="77777777" w:rsidR="008A5604" w:rsidRPr="00972638" w:rsidRDefault="008A5604" w:rsidP="008A560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>Subtotal</w:t>
            </w:r>
          </w:p>
        </w:tc>
        <w:tc>
          <w:tcPr>
            <w:tcW w:w="1525" w:type="dxa"/>
            <w:shd w:val="clear" w:color="auto" w:fill="DEEAF6" w:themeFill="accent5" w:themeFillTint="33"/>
          </w:tcPr>
          <w:p w14:paraId="3780A6A2" w14:textId="77777777" w:rsidR="008A5604" w:rsidRPr="00972638" w:rsidRDefault="008A5604" w:rsidP="008A5604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F5298D" w:rsidRPr="00972638" w14:paraId="2B73F063" w14:textId="77777777" w:rsidTr="00386828">
        <w:tc>
          <w:tcPr>
            <w:tcW w:w="2798" w:type="dxa"/>
            <w:vMerge w:val="restart"/>
          </w:tcPr>
          <w:p w14:paraId="488BBC14" w14:textId="48847964" w:rsidR="00F5298D" w:rsidRPr="00F5298D" w:rsidRDefault="00F5298D" w:rsidP="00F52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529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C. Cartas</w:t>
            </w:r>
          </w:p>
        </w:tc>
        <w:tc>
          <w:tcPr>
            <w:tcW w:w="2799" w:type="dxa"/>
          </w:tcPr>
          <w:p w14:paraId="33BB2029" w14:textId="68D6FDBE" w:rsidR="00F5298D" w:rsidRPr="00972638" w:rsidRDefault="00F5298D" w:rsidP="00F5298D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b/>
                <w:sz w:val="22"/>
                <w:lang w:val="es-ES_tradnl"/>
              </w:rPr>
              <w:t>C1. Cartas de Recomendación</w:t>
            </w:r>
          </w:p>
        </w:tc>
        <w:tc>
          <w:tcPr>
            <w:tcW w:w="5313" w:type="dxa"/>
          </w:tcPr>
          <w:p w14:paraId="2CCD9704" w14:textId="1AD15ACF" w:rsidR="00F5298D" w:rsidRPr="00492E38" w:rsidRDefault="00F5298D" w:rsidP="00F5298D">
            <w:pP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492E38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>Carta de recomendación de un académico/a con trayectoria científica y que conoce al/a la recomendado/a y en qué circunstancias académicas.</w:t>
            </w:r>
          </w:p>
        </w:tc>
        <w:tc>
          <w:tcPr>
            <w:tcW w:w="1559" w:type="dxa"/>
          </w:tcPr>
          <w:p w14:paraId="6627514A" w14:textId="261F1CAB" w:rsidR="00F5298D" w:rsidRDefault="00F5298D" w:rsidP="00F5298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7A7A02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1</w:t>
            </w:r>
          </w:p>
        </w:tc>
        <w:tc>
          <w:tcPr>
            <w:tcW w:w="1525" w:type="dxa"/>
          </w:tcPr>
          <w:p w14:paraId="0D665FC0" w14:textId="77777777" w:rsidR="00F5298D" w:rsidRPr="00972638" w:rsidRDefault="00F5298D" w:rsidP="00F5298D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F5298D" w:rsidRPr="00972638" w14:paraId="555FE602" w14:textId="77777777" w:rsidTr="008474B2">
        <w:trPr>
          <w:trHeight w:val="616"/>
        </w:trPr>
        <w:tc>
          <w:tcPr>
            <w:tcW w:w="2798" w:type="dxa"/>
            <w:vMerge/>
          </w:tcPr>
          <w:p w14:paraId="72693181" w14:textId="77777777" w:rsidR="00F5298D" w:rsidRPr="00972638" w:rsidRDefault="00F5298D" w:rsidP="00F5298D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</w:tcPr>
          <w:p w14:paraId="489D0A50" w14:textId="1443594A" w:rsidR="00F5298D" w:rsidRPr="00972638" w:rsidRDefault="00F5298D" w:rsidP="00F5298D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b/>
                <w:sz w:val="22"/>
                <w:lang w:val="es-ES_tradnl"/>
              </w:rPr>
              <w:t>C2. Carta de Patrocinio</w:t>
            </w:r>
          </w:p>
        </w:tc>
        <w:tc>
          <w:tcPr>
            <w:tcW w:w="5313" w:type="dxa"/>
          </w:tcPr>
          <w:p w14:paraId="4BA180FE" w14:textId="681353A5" w:rsidR="007A7A02" w:rsidRPr="008474B2" w:rsidRDefault="00F5298D" w:rsidP="008474B2">
            <w:pPr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</w:pPr>
            <w:r w:rsidRPr="00492E38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 xml:space="preserve">Carta de patrocinio de un </w:t>
            </w:r>
            <w:r w:rsidR="00A11F00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>Integrante</w:t>
            </w:r>
            <w:r w:rsidRPr="00492E38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 xml:space="preserve"> del</w:t>
            </w:r>
            <w:r w:rsidR="00A11F00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 xml:space="preserve"> Programa de</w:t>
            </w:r>
            <w:r w:rsidRPr="00492E38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 xml:space="preserve"> Doctorado</w:t>
            </w:r>
            <w:r w:rsidR="002B37BB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 xml:space="preserve"> en Educación UMCE</w:t>
            </w:r>
            <w:r w:rsidR="007A7A02">
              <w:rPr>
                <w:rFonts w:asciiTheme="minorHAnsi" w:eastAsia="Century Gothic" w:hAnsiTheme="minorHAnsi" w:cstheme="minorHAnsi"/>
                <w:sz w:val="22"/>
                <w:szCs w:val="22"/>
                <w:lang w:val="es-ES_tradnl"/>
              </w:rPr>
              <w:t xml:space="preserve"> = </w:t>
            </w:r>
            <w:r w:rsidR="00A11F00" w:rsidRPr="00A11F00">
              <w:rPr>
                <w:rFonts w:asciiTheme="minorHAnsi" w:eastAsia="Century Gothic" w:hAnsiTheme="minorHAnsi" w:cstheme="minorHAnsi"/>
                <w:b/>
                <w:bCs/>
                <w:sz w:val="22"/>
                <w:szCs w:val="22"/>
                <w:lang w:val="es-ES_tradnl"/>
              </w:rPr>
              <w:t>3</w:t>
            </w:r>
            <w:r w:rsidR="007A7A02" w:rsidRPr="00A11F00">
              <w:rPr>
                <w:rFonts w:asciiTheme="minorHAnsi" w:eastAsia="Century Gothic" w:hAnsiTheme="minorHAnsi" w:cstheme="minorHAnsi"/>
                <w:b/>
                <w:bCs/>
                <w:sz w:val="22"/>
                <w:szCs w:val="22"/>
                <w:lang w:val="es-ES_tradnl"/>
              </w:rPr>
              <w:t xml:space="preserve"> p</w:t>
            </w:r>
            <w:r w:rsidR="007A7A02" w:rsidRPr="007A7A02">
              <w:rPr>
                <w:rFonts w:asciiTheme="minorHAnsi" w:eastAsia="Century Gothic" w:hAnsiTheme="minorHAnsi" w:cstheme="minorHAnsi"/>
                <w:b/>
                <w:bCs/>
                <w:sz w:val="22"/>
                <w:szCs w:val="22"/>
                <w:lang w:val="es-ES_tradnl"/>
              </w:rPr>
              <w:t>unto</w:t>
            </w:r>
            <w:r w:rsidR="00A11F00">
              <w:rPr>
                <w:rFonts w:asciiTheme="minorHAnsi" w:eastAsia="Century Gothic" w:hAnsiTheme="minorHAnsi" w:cstheme="minorHAnsi"/>
                <w:b/>
                <w:bCs/>
                <w:sz w:val="22"/>
                <w:szCs w:val="22"/>
                <w:lang w:val="es-ES_tradnl"/>
              </w:rPr>
              <w:t>s</w:t>
            </w:r>
            <w:r w:rsidRPr="007A7A02">
              <w:rPr>
                <w:rFonts w:asciiTheme="minorHAnsi" w:eastAsia="Century Gothic" w:hAnsiTheme="minorHAnsi" w:cstheme="minorHAnsi"/>
                <w:b/>
                <w:bCs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559" w:type="dxa"/>
          </w:tcPr>
          <w:p w14:paraId="0DDE79A0" w14:textId="4AF023B8" w:rsidR="00F5298D" w:rsidRDefault="007A7A02" w:rsidP="00F5298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Hasta </w:t>
            </w:r>
            <w:r w:rsidR="00A11F0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puntos</w:t>
            </w:r>
          </w:p>
        </w:tc>
        <w:tc>
          <w:tcPr>
            <w:tcW w:w="1525" w:type="dxa"/>
          </w:tcPr>
          <w:p w14:paraId="2AECB170" w14:textId="77777777" w:rsidR="00F5298D" w:rsidRPr="00972638" w:rsidRDefault="00F5298D" w:rsidP="00F5298D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F5298D" w:rsidRPr="00972638" w14:paraId="44FFB0B9" w14:textId="77777777" w:rsidTr="00386828">
        <w:tc>
          <w:tcPr>
            <w:tcW w:w="12469" w:type="dxa"/>
            <w:gridSpan w:val="4"/>
            <w:shd w:val="clear" w:color="auto" w:fill="DEEAF6" w:themeFill="accent5" w:themeFillTint="33"/>
          </w:tcPr>
          <w:p w14:paraId="04B2FE05" w14:textId="77777777" w:rsidR="00F5298D" w:rsidRPr="00972638" w:rsidRDefault="00F5298D" w:rsidP="0070616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>Subtotal</w:t>
            </w:r>
          </w:p>
        </w:tc>
        <w:tc>
          <w:tcPr>
            <w:tcW w:w="1525" w:type="dxa"/>
            <w:shd w:val="clear" w:color="auto" w:fill="DEEAF6" w:themeFill="accent5" w:themeFillTint="33"/>
          </w:tcPr>
          <w:p w14:paraId="61C7B1DF" w14:textId="77777777" w:rsidR="00F5298D" w:rsidRPr="00972638" w:rsidRDefault="00F5298D" w:rsidP="00706161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86828" w:rsidRPr="00972638" w14:paraId="768AA34F" w14:textId="77777777" w:rsidTr="00386828">
        <w:tc>
          <w:tcPr>
            <w:tcW w:w="2798" w:type="dxa"/>
            <w:vMerge w:val="restart"/>
          </w:tcPr>
          <w:p w14:paraId="2EA2AE32" w14:textId="69CF4CEC" w:rsidR="00386828" w:rsidRPr="00492E38" w:rsidRDefault="00386828" w:rsidP="00492E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492E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D. Investigación</w:t>
            </w:r>
          </w:p>
        </w:tc>
        <w:tc>
          <w:tcPr>
            <w:tcW w:w="2799" w:type="dxa"/>
            <w:vMerge w:val="restart"/>
          </w:tcPr>
          <w:p w14:paraId="32016FBC" w14:textId="7A5D761F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D1. Participación en Proyectos de Investigación </w:t>
            </w:r>
            <w:proofErr w:type="spellStart"/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Fondecyt</w:t>
            </w:r>
            <w:proofErr w:type="spellEnd"/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, </w:t>
            </w:r>
            <w:proofErr w:type="spellStart"/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Fonide</w:t>
            </w:r>
            <w:proofErr w:type="spellEnd"/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 o equivalentes</w:t>
            </w:r>
          </w:p>
        </w:tc>
        <w:tc>
          <w:tcPr>
            <w:tcW w:w="5313" w:type="dxa"/>
          </w:tcPr>
          <w:p w14:paraId="7C284248" w14:textId="6E8987BB" w:rsidR="00386828" w:rsidRPr="00A4444B" w:rsidRDefault="00386828" w:rsidP="00492E38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Investigador principal en proyecto de educación o disciplina relacionada con educación.</w:t>
            </w:r>
          </w:p>
        </w:tc>
        <w:tc>
          <w:tcPr>
            <w:tcW w:w="1559" w:type="dxa"/>
          </w:tcPr>
          <w:p w14:paraId="2F83ACD5" w14:textId="2D291688" w:rsidR="00386828" w:rsidRDefault="00386828" w:rsidP="00492E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6</w:t>
            </w:r>
          </w:p>
        </w:tc>
        <w:tc>
          <w:tcPr>
            <w:tcW w:w="1525" w:type="dxa"/>
          </w:tcPr>
          <w:p w14:paraId="698A37C6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86828" w:rsidRPr="00972638" w14:paraId="26D63A90" w14:textId="77777777" w:rsidTr="00386828">
        <w:tc>
          <w:tcPr>
            <w:tcW w:w="2798" w:type="dxa"/>
            <w:vMerge/>
          </w:tcPr>
          <w:p w14:paraId="55518A0E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/>
          </w:tcPr>
          <w:p w14:paraId="342A3106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5313" w:type="dxa"/>
          </w:tcPr>
          <w:p w14:paraId="51A78946" w14:textId="1C523427" w:rsidR="00386828" w:rsidRPr="00A4444B" w:rsidRDefault="00386828" w:rsidP="00492E38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Investigador principal en </w:t>
            </w:r>
            <w:r w:rsidRPr="00A4444B">
              <w:rPr>
                <w:rFonts w:asciiTheme="minorHAnsi" w:eastAsia="Century Gothic" w:hAnsiTheme="minorHAnsi" w:cstheme="minorHAnsi"/>
                <w:sz w:val="22"/>
                <w:lang w:val="es-ES_tradnl"/>
              </w:rPr>
              <w:t>proyectos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 no </w:t>
            </w:r>
            <w:r w:rsidRPr="00A4444B">
              <w:rPr>
                <w:rFonts w:asciiTheme="minorHAnsi" w:eastAsia="Century Gothic" w:hAnsiTheme="minorHAnsi" w:cstheme="minorHAnsi"/>
                <w:sz w:val="22"/>
                <w:lang w:val="es-ES_tradnl"/>
              </w:rPr>
              <w:t>relacionados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 con educación.</w:t>
            </w:r>
          </w:p>
        </w:tc>
        <w:tc>
          <w:tcPr>
            <w:tcW w:w="1559" w:type="dxa"/>
          </w:tcPr>
          <w:p w14:paraId="234A10F5" w14:textId="18A7805B" w:rsidR="00386828" w:rsidRDefault="00386828" w:rsidP="00492E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3</w:t>
            </w:r>
          </w:p>
        </w:tc>
        <w:tc>
          <w:tcPr>
            <w:tcW w:w="1525" w:type="dxa"/>
          </w:tcPr>
          <w:p w14:paraId="6B794844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86828" w:rsidRPr="00972638" w14:paraId="4C4B4C2E" w14:textId="77777777" w:rsidTr="00386828">
        <w:tc>
          <w:tcPr>
            <w:tcW w:w="2798" w:type="dxa"/>
            <w:vMerge/>
          </w:tcPr>
          <w:p w14:paraId="3A0F541D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/>
          </w:tcPr>
          <w:p w14:paraId="791AA284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5313" w:type="dxa"/>
          </w:tcPr>
          <w:p w14:paraId="0DD994D2" w14:textId="6CF3E1C5" w:rsidR="00386828" w:rsidRPr="00A4444B" w:rsidRDefault="00386828" w:rsidP="00492E38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Coinvestigador en proyecto en educación o disciplina relacionada con educación.</w:t>
            </w:r>
          </w:p>
        </w:tc>
        <w:tc>
          <w:tcPr>
            <w:tcW w:w="1559" w:type="dxa"/>
          </w:tcPr>
          <w:p w14:paraId="6F2F014C" w14:textId="6329440A" w:rsidR="00386828" w:rsidRDefault="00386828" w:rsidP="00492E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4</w:t>
            </w:r>
          </w:p>
        </w:tc>
        <w:tc>
          <w:tcPr>
            <w:tcW w:w="1525" w:type="dxa"/>
          </w:tcPr>
          <w:p w14:paraId="7951A59C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86828" w:rsidRPr="00972638" w14:paraId="249F8C20" w14:textId="77777777" w:rsidTr="00386828">
        <w:tc>
          <w:tcPr>
            <w:tcW w:w="2798" w:type="dxa"/>
            <w:vMerge/>
          </w:tcPr>
          <w:p w14:paraId="1FE9DEC5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/>
          </w:tcPr>
          <w:p w14:paraId="6A13FD63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5313" w:type="dxa"/>
          </w:tcPr>
          <w:p w14:paraId="1BECA64B" w14:textId="41242F0A" w:rsidR="00386828" w:rsidRPr="00A4444B" w:rsidRDefault="00386828" w:rsidP="00492E38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Coinvestigador en proyecto no relacionado con educación.</w:t>
            </w:r>
          </w:p>
        </w:tc>
        <w:tc>
          <w:tcPr>
            <w:tcW w:w="1559" w:type="dxa"/>
          </w:tcPr>
          <w:p w14:paraId="60B4513A" w14:textId="242D72B1" w:rsidR="00386828" w:rsidRDefault="00386828" w:rsidP="00492E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2</w:t>
            </w:r>
          </w:p>
        </w:tc>
        <w:tc>
          <w:tcPr>
            <w:tcW w:w="1525" w:type="dxa"/>
          </w:tcPr>
          <w:p w14:paraId="009D10F1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86828" w:rsidRPr="00972638" w14:paraId="48620F8E" w14:textId="77777777" w:rsidTr="00386828">
        <w:tc>
          <w:tcPr>
            <w:tcW w:w="2798" w:type="dxa"/>
            <w:vMerge/>
          </w:tcPr>
          <w:p w14:paraId="04B4BA32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/>
          </w:tcPr>
          <w:p w14:paraId="2457BF5F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5313" w:type="dxa"/>
          </w:tcPr>
          <w:p w14:paraId="5555639F" w14:textId="7E95C4E4" w:rsidR="00386828" w:rsidRPr="00A4444B" w:rsidRDefault="00386828" w:rsidP="00492E38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Tesista - Personal técnico de investigación en investigación relacionada con educación.</w:t>
            </w:r>
          </w:p>
        </w:tc>
        <w:tc>
          <w:tcPr>
            <w:tcW w:w="1559" w:type="dxa"/>
          </w:tcPr>
          <w:p w14:paraId="47DBA8DF" w14:textId="52AF61CD" w:rsidR="00386828" w:rsidRDefault="00386828" w:rsidP="00492E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2</w:t>
            </w:r>
          </w:p>
        </w:tc>
        <w:tc>
          <w:tcPr>
            <w:tcW w:w="1525" w:type="dxa"/>
          </w:tcPr>
          <w:p w14:paraId="50EA523F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86828" w:rsidRPr="00972638" w14:paraId="52D7EC28" w14:textId="77777777" w:rsidTr="00386828">
        <w:tc>
          <w:tcPr>
            <w:tcW w:w="2798" w:type="dxa"/>
            <w:vMerge/>
          </w:tcPr>
          <w:p w14:paraId="2C8ECDA5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/>
          </w:tcPr>
          <w:p w14:paraId="7D73FB2B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5313" w:type="dxa"/>
          </w:tcPr>
          <w:p w14:paraId="6577A4B8" w14:textId="2D47E2CB" w:rsidR="00386828" w:rsidRPr="00A4444B" w:rsidRDefault="00386828" w:rsidP="00492E38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Tesista - Personal técnico de investigación.</w:t>
            </w:r>
          </w:p>
        </w:tc>
        <w:tc>
          <w:tcPr>
            <w:tcW w:w="1559" w:type="dxa"/>
          </w:tcPr>
          <w:p w14:paraId="39F709AD" w14:textId="39D4601C" w:rsidR="00386828" w:rsidRDefault="00386828" w:rsidP="00492E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1</w:t>
            </w:r>
          </w:p>
        </w:tc>
        <w:tc>
          <w:tcPr>
            <w:tcW w:w="1525" w:type="dxa"/>
          </w:tcPr>
          <w:p w14:paraId="553AFBBA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86828" w:rsidRPr="00972638" w14:paraId="00FA5128" w14:textId="77777777" w:rsidTr="00386828">
        <w:tc>
          <w:tcPr>
            <w:tcW w:w="2798" w:type="dxa"/>
            <w:vMerge/>
          </w:tcPr>
          <w:p w14:paraId="24589239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 w:val="restart"/>
          </w:tcPr>
          <w:p w14:paraId="74EE6B2C" w14:textId="1612295E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D2. Participación en </w:t>
            </w:r>
            <w: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o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tros Proyectos de Investigación o equivalentes</w:t>
            </w:r>
          </w:p>
        </w:tc>
        <w:tc>
          <w:tcPr>
            <w:tcW w:w="5313" w:type="dxa"/>
          </w:tcPr>
          <w:p w14:paraId="79926859" w14:textId="4AFC3CE2" w:rsidR="00386828" w:rsidRPr="00A4444B" w:rsidRDefault="00386828" w:rsidP="00492E38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Investigador principal en </w:t>
            </w:r>
            <w:r w:rsidRPr="00A4444B">
              <w:rPr>
                <w:rFonts w:asciiTheme="minorHAnsi" w:eastAsia="Century Gothic" w:hAnsiTheme="minorHAnsi" w:cstheme="minorHAnsi"/>
                <w:sz w:val="22"/>
                <w:lang w:val="es-ES_tradnl"/>
              </w:rPr>
              <w:t>proyectos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 </w:t>
            </w:r>
            <w:r w:rsidRPr="00A4444B">
              <w:rPr>
                <w:rFonts w:asciiTheme="minorHAnsi" w:eastAsia="Century Gothic" w:hAnsiTheme="minorHAnsi" w:cstheme="minorHAnsi"/>
                <w:sz w:val="22"/>
                <w:lang w:val="es-ES_tradnl"/>
              </w:rPr>
              <w:t>relacionados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 con educación.</w:t>
            </w:r>
          </w:p>
        </w:tc>
        <w:tc>
          <w:tcPr>
            <w:tcW w:w="1559" w:type="dxa"/>
          </w:tcPr>
          <w:p w14:paraId="00BA17CC" w14:textId="49B87AF3" w:rsidR="00386828" w:rsidRDefault="00386828" w:rsidP="00492E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3</w:t>
            </w:r>
          </w:p>
        </w:tc>
        <w:tc>
          <w:tcPr>
            <w:tcW w:w="1525" w:type="dxa"/>
          </w:tcPr>
          <w:p w14:paraId="7E2F8B27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86828" w:rsidRPr="00972638" w14:paraId="6FB35040" w14:textId="77777777" w:rsidTr="00386828">
        <w:tc>
          <w:tcPr>
            <w:tcW w:w="2798" w:type="dxa"/>
            <w:vMerge/>
          </w:tcPr>
          <w:p w14:paraId="3089881F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/>
          </w:tcPr>
          <w:p w14:paraId="2737C8AC" w14:textId="77777777" w:rsidR="00386828" w:rsidRPr="00A4444B" w:rsidRDefault="00386828" w:rsidP="00492E38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5313" w:type="dxa"/>
          </w:tcPr>
          <w:p w14:paraId="221A3AA7" w14:textId="37C8874A" w:rsidR="00386828" w:rsidRPr="00A4444B" w:rsidRDefault="00386828" w:rsidP="00492E38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492E38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Coinvestigador en educación o disciplina relacionada con educación.</w:t>
            </w:r>
          </w:p>
        </w:tc>
        <w:tc>
          <w:tcPr>
            <w:tcW w:w="1559" w:type="dxa"/>
          </w:tcPr>
          <w:p w14:paraId="6348D16D" w14:textId="12746071" w:rsidR="00386828" w:rsidRPr="00A4444B" w:rsidRDefault="00386828" w:rsidP="00492E38">
            <w:pPr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2</w:t>
            </w:r>
          </w:p>
        </w:tc>
        <w:tc>
          <w:tcPr>
            <w:tcW w:w="1525" w:type="dxa"/>
          </w:tcPr>
          <w:p w14:paraId="7B971FFE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386828" w:rsidRPr="00972638" w14:paraId="2D4B0664" w14:textId="77777777" w:rsidTr="00386828">
        <w:tc>
          <w:tcPr>
            <w:tcW w:w="2798" w:type="dxa"/>
            <w:vMerge/>
          </w:tcPr>
          <w:p w14:paraId="27D5BE00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/>
          </w:tcPr>
          <w:p w14:paraId="4DE6BE92" w14:textId="77777777" w:rsidR="00386828" w:rsidRPr="00A4444B" w:rsidRDefault="00386828" w:rsidP="00492E38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5313" w:type="dxa"/>
          </w:tcPr>
          <w:p w14:paraId="2829C633" w14:textId="20A3B3AE" w:rsidR="00386828" w:rsidRPr="00492E38" w:rsidRDefault="00386828" w:rsidP="00492E38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Tesista - Personal técnico de investigación.</w:t>
            </w:r>
          </w:p>
        </w:tc>
        <w:tc>
          <w:tcPr>
            <w:tcW w:w="1559" w:type="dxa"/>
          </w:tcPr>
          <w:p w14:paraId="65A5603A" w14:textId="495E0F0C" w:rsidR="00386828" w:rsidRPr="00A4444B" w:rsidRDefault="00386828" w:rsidP="00492E38">
            <w:pPr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1</w:t>
            </w:r>
          </w:p>
        </w:tc>
        <w:tc>
          <w:tcPr>
            <w:tcW w:w="1525" w:type="dxa"/>
          </w:tcPr>
          <w:p w14:paraId="146978C6" w14:textId="77777777" w:rsidR="00386828" w:rsidRPr="00972638" w:rsidRDefault="00386828" w:rsidP="00492E38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2B37BB" w:rsidRPr="00972638" w14:paraId="026A8ADB" w14:textId="77777777" w:rsidTr="00706161">
        <w:tc>
          <w:tcPr>
            <w:tcW w:w="12469" w:type="dxa"/>
            <w:gridSpan w:val="4"/>
            <w:shd w:val="clear" w:color="auto" w:fill="DEEAF6" w:themeFill="accent5" w:themeFillTint="33"/>
          </w:tcPr>
          <w:p w14:paraId="32C04B12" w14:textId="77777777" w:rsidR="002B37BB" w:rsidRPr="00972638" w:rsidRDefault="002B37BB" w:rsidP="0070616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>Subtotal</w:t>
            </w:r>
          </w:p>
        </w:tc>
        <w:tc>
          <w:tcPr>
            <w:tcW w:w="1525" w:type="dxa"/>
            <w:shd w:val="clear" w:color="auto" w:fill="DEEAF6" w:themeFill="accent5" w:themeFillTint="33"/>
          </w:tcPr>
          <w:p w14:paraId="160CC191" w14:textId="77777777" w:rsidR="002B37BB" w:rsidRPr="00972638" w:rsidRDefault="002B37BB" w:rsidP="00706161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99113C" w:rsidRPr="00972638" w14:paraId="021C053B" w14:textId="77777777" w:rsidTr="00386828">
        <w:tc>
          <w:tcPr>
            <w:tcW w:w="2798" w:type="dxa"/>
            <w:vMerge w:val="restart"/>
          </w:tcPr>
          <w:p w14:paraId="1DB1A747" w14:textId="691A2695" w:rsidR="0099113C" w:rsidRPr="002B37BB" w:rsidRDefault="0099113C" w:rsidP="002B37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2B37B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E. Publicaciones</w:t>
            </w:r>
          </w:p>
        </w:tc>
        <w:tc>
          <w:tcPr>
            <w:tcW w:w="2799" w:type="dxa"/>
            <w:vMerge w:val="restart"/>
          </w:tcPr>
          <w:p w14:paraId="436B0AA9" w14:textId="77777777" w:rsidR="0099113C" w:rsidRPr="00A4444B" w:rsidRDefault="0099113C" w:rsidP="002B37BB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5313" w:type="dxa"/>
          </w:tcPr>
          <w:p w14:paraId="7C84D440" w14:textId="5DDB54B8" w:rsidR="0099113C" w:rsidRPr="00A4444B" w:rsidRDefault="0099113C" w:rsidP="002B37BB">
            <w:pPr>
              <w:ind w:left="-42"/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Publicaciones en revistas indexadas en WoS, Scopus.</w:t>
            </w:r>
          </w:p>
        </w:tc>
        <w:tc>
          <w:tcPr>
            <w:tcW w:w="1559" w:type="dxa"/>
          </w:tcPr>
          <w:p w14:paraId="0ECF99CF" w14:textId="424DFE9F" w:rsidR="0099113C" w:rsidRDefault="0099113C" w:rsidP="002B37BB">
            <w:pPr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3 (c/u)</w:t>
            </w:r>
          </w:p>
        </w:tc>
        <w:tc>
          <w:tcPr>
            <w:tcW w:w="1525" w:type="dxa"/>
          </w:tcPr>
          <w:p w14:paraId="4D4C45BB" w14:textId="77777777" w:rsidR="0099113C" w:rsidRPr="00972638" w:rsidRDefault="0099113C" w:rsidP="002B37BB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99113C" w:rsidRPr="00972638" w14:paraId="76412C34" w14:textId="77777777" w:rsidTr="00386828">
        <w:tc>
          <w:tcPr>
            <w:tcW w:w="2798" w:type="dxa"/>
            <w:vMerge/>
          </w:tcPr>
          <w:p w14:paraId="1267D04C" w14:textId="77777777" w:rsidR="0099113C" w:rsidRPr="00972638" w:rsidRDefault="0099113C" w:rsidP="002B37BB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/>
          </w:tcPr>
          <w:p w14:paraId="33AEA9A2" w14:textId="77777777" w:rsidR="0099113C" w:rsidRPr="00A4444B" w:rsidRDefault="0099113C" w:rsidP="002B37BB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5313" w:type="dxa"/>
          </w:tcPr>
          <w:p w14:paraId="4EAE8444" w14:textId="452DE331" w:rsidR="0099113C" w:rsidRPr="00492E38" w:rsidRDefault="0099113C" w:rsidP="002B37BB">
            <w:pPr>
              <w:ind w:left="-42"/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Publicaciones en revistas indexadas en Scielo.</w:t>
            </w:r>
          </w:p>
        </w:tc>
        <w:tc>
          <w:tcPr>
            <w:tcW w:w="1559" w:type="dxa"/>
          </w:tcPr>
          <w:p w14:paraId="18150B6F" w14:textId="0C71A8F1" w:rsidR="0099113C" w:rsidRPr="00A4444B" w:rsidRDefault="0099113C" w:rsidP="002B37BB">
            <w:pPr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2 (c/u)</w:t>
            </w:r>
          </w:p>
        </w:tc>
        <w:tc>
          <w:tcPr>
            <w:tcW w:w="1525" w:type="dxa"/>
          </w:tcPr>
          <w:p w14:paraId="7A6455EC" w14:textId="77777777" w:rsidR="0099113C" w:rsidRPr="00972638" w:rsidRDefault="0099113C" w:rsidP="002B37BB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99113C" w:rsidRPr="00972638" w14:paraId="5349B85B" w14:textId="77777777" w:rsidTr="00386828">
        <w:tc>
          <w:tcPr>
            <w:tcW w:w="2798" w:type="dxa"/>
            <w:vMerge/>
          </w:tcPr>
          <w:p w14:paraId="4ACB8137" w14:textId="77777777" w:rsidR="0099113C" w:rsidRPr="00972638" w:rsidRDefault="0099113C" w:rsidP="002B37BB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799" w:type="dxa"/>
            <w:vMerge/>
          </w:tcPr>
          <w:p w14:paraId="7C28F544" w14:textId="77777777" w:rsidR="0099113C" w:rsidRPr="00A4444B" w:rsidRDefault="0099113C" w:rsidP="002B37BB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5313" w:type="dxa"/>
          </w:tcPr>
          <w:p w14:paraId="7F6AECBB" w14:textId="77777777" w:rsidR="0099113C" w:rsidRPr="00A4444B" w:rsidRDefault="0099113C" w:rsidP="002B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42" w:right="15"/>
              <w:rPr>
                <w:rFonts w:asciiTheme="minorHAnsi" w:eastAsia="Century Gothic" w:hAnsiTheme="minorHAnsi" w:cstheme="minorHAnsi"/>
                <w:color w:val="000000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Publicaciones en revistas indexadas en Latindex, Dialnet, Redalyc, etc.</w:t>
            </w:r>
          </w:p>
          <w:p w14:paraId="4A562D2F" w14:textId="4408B134" w:rsidR="0099113C" w:rsidRPr="00492E38" w:rsidRDefault="0099113C" w:rsidP="002B37BB">
            <w:pPr>
              <w:ind w:left="-42"/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Publicaciones en revistas y/o capítulo de libro con comité editorial.</w:t>
            </w:r>
          </w:p>
        </w:tc>
        <w:tc>
          <w:tcPr>
            <w:tcW w:w="1559" w:type="dxa"/>
          </w:tcPr>
          <w:p w14:paraId="67104B19" w14:textId="1C82E7B1" w:rsidR="0099113C" w:rsidRPr="00A4444B" w:rsidRDefault="0099113C" w:rsidP="002B37BB">
            <w:pPr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1 (c/u)</w:t>
            </w:r>
          </w:p>
        </w:tc>
        <w:tc>
          <w:tcPr>
            <w:tcW w:w="1525" w:type="dxa"/>
          </w:tcPr>
          <w:p w14:paraId="771DF4EA" w14:textId="77777777" w:rsidR="0099113C" w:rsidRPr="00972638" w:rsidRDefault="0099113C" w:rsidP="002B37BB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2B37BB" w:rsidRPr="00972638" w14:paraId="0DD89CF2" w14:textId="77777777" w:rsidTr="00706161">
        <w:tc>
          <w:tcPr>
            <w:tcW w:w="12469" w:type="dxa"/>
            <w:gridSpan w:val="4"/>
            <w:shd w:val="clear" w:color="auto" w:fill="DEEAF6" w:themeFill="accent5" w:themeFillTint="33"/>
          </w:tcPr>
          <w:p w14:paraId="4EAE0DBD" w14:textId="77777777" w:rsidR="002B37BB" w:rsidRPr="00972638" w:rsidRDefault="002B37BB" w:rsidP="0070616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>Subtotal</w:t>
            </w:r>
          </w:p>
        </w:tc>
        <w:tc>
          <w:tcPr>
            <w:tcW w:w="1525" w:type="dxa"/>
            <w:shd w:val="clear" w:color="auto" w:fill="DEEAF6" w:themeFill="accent5" w:themeFillTint="33"/>
          </w:tcPr>
          <w:p w14:paraId="0651DEAF" w14:textId="77777777" w:rsidR="002B37BB" w:rsidRPr="00972638" w:rsidRDefault="002B37BB" w:rsidP="00706161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2B37BB" w:rsidRPr="00972638" w14:paraId="06B0ED4E" w14:textId="77777777" w:rsidTr="00386828">
        <w:tc>
          <w:tcPr>
            <w:tcW w:w="2798" w:type="dxa"/>
          </w:tcPr>
          <w:p w14:paraId="4663CDCE" w14:textId="13CEA073" w:rsidR="002B37BB" w:rsidRPr="0099113C" w:rsidRDefault="0099113C" w:rsidP="002B37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9911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lastRenderedPageBreak/>
              <w:t>F. Obtención de grado académico</w:t>
            </w:r>
          </w:p>
        </w:tc>
        <w:tc>
          <w:tcPr>
            <w:tcW w:w="2799" w:type="dxa"/>
          </w:tcPr>
          <w:p w14:paraId="7DDB23F6" w14:textId="77777777" w:rsidR="002B37BB" w:rsidRPr="00A4444B" w:rsidRDefault="002B37BB" w:rsidP="002B37BB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5313" w:type="dxa"/>
          </w:tcPr>
          <w:p w14:paraId="5AFF832F" w14:textId="12A2E6DA" w:rsidR="002B37BB" w:rsidRPr="00492E38" w:rsidRDefault="0099113C" w:rsidP="002B37BB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Menos de 10 años desde la obtención de su </w:t>
            </w:r>
            <w:r w:rsidRPr="00A4444B"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 xml:space="preserve">título profesional 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 xml:space="preserve">u obtención del </w:t>
            </w:r>
            <w:r w:rsidRPr="00A4444B"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>grado de licenciatura o equivalente</w:t>
            </w: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.</w:t>
            </w:r>
          </w:p>
        </w:tc>
        <w:tc>
          <w:tcPr>
            <w:tcW w:w="1559" w:type="dxa"/>
          </w:tcPr>
          <w:p w14:paraId="175894CB" w14:textId="3C20246A" w:rsidR="002B37BB" w:rsidRPr="00A4444B" w:rsidRDefault="0099113C" w:rsidP="002B37BB">
            <w:pPr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6</w:t>
            </w:r>
          </w:p>
        </w:tc>
        <w:tc>
          <w:tcPr>
            <w:tcW w:w="1525" w:type="dxa"/>
          </w:tcPr>
          <w:p w14:paraId="3C50E6BE" w14:textId="77777777" w:rsidR="002B37BB" w:rsidRPr="00972638" w:rsidRDefault="002B37BB" w:rsidP="002B37BB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99113C" w:rsidRPr="00972638" w14:paraId="4996B32B" w14:textId="77777777" w:rsidTr="00706161">
        <w:tc>
          <w:tcPr>
            <w:tcW w:w="12469" w:type="dxa"/>
            <w:gridSpan w:val="4"/>
            <w:shd w:val="clear" w:color="auto" w:fill="DEEAF6" w:themeFill="accent5" w:themeFillTint="33"/>
          </w:tcPr>
          <w:p w14:paraId="7CBE1637" w14:textId="77777777" w:rsidR="0099113C" w:rsidRPr="00972638" w:rsidRDefault="0099113C" w:rsidP="0070616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>Subtotal</w:t>
            </w:r>
          </w:p>
        </w:tc>
        <w:tc>
          <w:tcPr>
            <w:tcW w:w="1525" w:type="dxa"/>
            <w:shd w:val="clear" w:color="auto" w:fill="DEEAF6" w:themeFill="accent5" w:themeFillTint="33"/>
          </w:tcPr>
          <w:p w14:paraId="23673631" w14:textId="77777777" w:rsidR="0099113C" w:rsidRPr="00972638" w:rsidRDefault="0099113C" w:rsidP="00706161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99113C" w:rsidRPr="00972638" w14:paraId="2418E51D" w14:textId="77777777" w:rsidTr="00386828">
        <w:tc>
          <w:tcPr>
            <w:tcW w:w="2798" w:type="dxa"/>
          </w:tcPr>
          <w:p w14:paraId="48150757" w14:textId="59447104" w:rsidR="0099113C" w:rsidRPr="00972638" w:rsidRDefault="0099113C" w:rsidP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b/>
                <w:sz w:val="22"/>
                <w:lang w:val="es-ES_tradnl"/>
              </w:rPr>
              <w:t>G</w:t>
            </w:r>
            <w:r w:rsidRPr="00A4444B"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>. Divulgación</w:t>
            </w:r>
          </w:p>
        </w:tc>
        <w:tc>
          <w:tcPr>
            <w:tcW w:w="2799" w:type="dxa"/>
          </w:tcPr>
          <w:p w14:paraId="69C75DA9" w14:textId="77777777" w:rsidR="0099113C" w:rsidRPr="00A4444B" w:rsidRDefault="0099113C" w:rsidP="0099113C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5313" w:type="dxa"/>
          </w:tcPr>
          <w:p w14:paraId="2060FA0F" w14:textId="31B082EA" w:rsidR="0099113C" w:rsidRPr="00492E38" w:rsidRDefault="0099113C" w:rsidP="0099113C">
            <w:pPr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Ponencia en seminarios, encuentros o congresos, últimos 5 años.</w:t>
            </w:r>
          </w:p>
        </w:tc>
        <w:tc>
          <w:tcPr>
            <w:tcW w:w="1559" w:type="dxa"/>
          </w:tcPr>
          <w:p w14:paraId="4365C6E0" w14:textId="5B9B2A64" w:rsidR="0099113C" w:rsidRPr="00A4444B" w:rsidRDefault="0099113C" w:rsidP="0099113C">
            <w:pPr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color w:val="000000"/>
                <w:sz w:val="22"/>
                <w:lang w:val="es-ES_tradnl"/>
              </w:rPr>
              <w:t>1 (c/u)</w:t>
            </w:r>
          </w:p>
        </w:tc>
        <w:tc>
          <w:tcPr>
            <w:tcW w:w="1525" w:type="dxa"/>
          </w:tcPr>
          <w:p w14:paraId="328B4668" w14:textId="77777777" w:rsidR="0099113C" w:rsidRPr="00972638" w:rsidRDefault="0099113C" w:rsidP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99113C" w:rsidRPr="00972638" w14:paraId="1E112685" w14:textId="77777777" w:rsidTr="0099113C">
        <w:tc>
          <w:tcPr>
            <w:tcW w:w="12469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D19C4FA" w14:textId="77777777" w:rsidR="0099113C" w:rsidRPr="00972638" w:rsidRDefault="0099113C" w:rsidP="0070616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A4444B"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>Subtotal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A67CDE" w14:textId="77777777" w:rsidR="0099113C" w:rsidRPr="00972638" w:rsidRDefault="0099113C" w:rsidP="00706161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99113C" w:rsidRPr="00972638" w14:paraId="07EF1D4C" w14:textId="77777777" w:rsidTr="0099113C">
        <w:tc>
          <w:tcPr>
            <w:tcW w:w="12469" w:type="dxa"/>
            <w:gridSpan w:val="4"/>
            <w:shd w:val="clear" w:color="auto" w:fill="FFF2CC" w:themeFill="accent4" w:themeFillTint="33"/>
          </w:tcPr>
          <w:p w14:paraId="12FF75F0" w14:textId="649D43B7" w:rsidR="0099113C" w:rsidRPr="00972638" w:rsidRDefault="0099113C" w:rsidP="0070616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eastAsia="Century Gothic" w:hAnsiTheme="minorHAnsi" w:cstheme="minorHAnsi"/>
                <w:b/>
                <w:color w:val="000000"/>
                <w:sz w:val="22"/>
                <w:lang w:val="es-ES_tradnl"/>
              </w:rPr>
              <w:t>TOTAL</w:t>
            </w:r>
          </w:p>
        </w:tc>
        <w:tc>
          <w:tcPr>
            <w:tcW w:w="1525" w:type="dxa"/>
            <w:shd w:val="clear" w:color="auto" w:fill="FFF2CC" w:themeFill="accent4" w:themeFillTint="33"/>
          </w:tcPr>
          <w:p w14:paraId="6D5C45D0" w14:textId="77777777" w:rsidR="0099113C" w:rsidRPr="00972638" w:rsidRDefault="0099113C" w:rsidP="00706161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14:paraId="131B7231" w14:textId="1EF88CA8" w:rsidR="0099113C" w:rsidRDefault="0099113C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038CE1E" w14:textId="5CBB7E34" w:rsidR="0099113C" w:rsidRPr="0099113C" w:rsidRDefault="0099113C">
      <w:pPr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9113C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Resumen de Puntajes</w:t>
      </w:r>
    </w:p>
    <w:p w14:paraId="1FE56FE7" w14:textId="4002B0AF" w:rsidR="0099113C" w:rsidRDefault="0099113C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960"/>
        <w:gridCol w:w="2561"/>
        <w:gridCol w:w="2126"/>
      </w:tblGrid>
      <w:tr w:rsidR="0099113C" w14:paraId="2AF560E0" w14:textId="77777777" w:rsidTr="008D3396">
        <w:tc>
          <w:tcPr>
            <w:tcW w:w="3960" w:type="dxa"/>
          </w:tcPr>
          <w:p w14:paraId="5D8BC02D" w14:textId="6BB83C41" w:rsidR="0099113C" w:rsidRPr="008D3396" w:rsidRDefault="0099113C" w:rsidP="008D33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8D3396">
              <w:rPr>
                <w:rFonts w:asciiTheme="minorHAnsi" w:eastAsia="Century Gothic" w:hAnsiTheme="minorHAnsi" w:cstheme="minorHAnsi"/>
                <w:b/>
                <w:bCs/>
                <w:color w:val="000000"/>
                <w:sz w:val="22"/>
                <w:lang w:val="es-ES_tradnl"/>
              </w:rPr>
              <w:t>Elemento</w:t>
            </w:r>
          </w:p>
        </w:tc>
        <w:tc>
          <w:tcPr>
            <w:tcW w:w="2561" w:type="dxa"/>
          </w:tcPr>
          <w:p w14:paraId="55587362" w14:textId="32944A04" w:rsidR="0099113C" w:rsidRPr="008D3396" w:rsidRDefault="0099113C" w:rsidP="008D33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8D33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Puntaje Obtenido</w:t>
            </w:r>
          </w:p>
        </w:tc>
        <w:tc>
          <w:tcPr>
            <w:tcW w:w="2126" w:type="dxa"/>
          </w:tcPr>
          <w:p w14:paraId="62AC0C31" w14:textId="77777777" w:rsidR="0099113C" w:rsidRPr="008D3396" w:rsidRDefault="0099113C" w:rsidP="008D33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8D33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Porcentaje de</w:t>
            </w:r>
          </w:p>
          <w:p w14:paraId="3D4F6C2A" w14:textId="7D5C8D30" w:rsidR="0099113C" w:rsidRPr="008D3396" w:rsidRDefault="0099113C" w:rsidP="008D33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8D33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ponderación</w:t>
            </w:r>
          </w:p>
        </w:tc>
      </w:tr>
      <w:tr w:rsidR="0099113C" w14:paraId="60771D00" w14:textId="77777777" w:rsidTr="008D3396">
        <w:tc>
          <w:tcPr>
            <w:tcW w:w="3960" w:type="dxa"/>
          </w:tcPr>
          <w:p w14:paraId="22922E25" w14:textId="01BD5DD8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11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A. Formación Académica</w:t>
            </w:r>
          </w:p>
        </w:tc>
        <w:tc>
          <w:tcPr>
            <w:tcW w:w="2561" w:type="dxa"/>
          </w:tcPr>
          <w:p w14:paraId="5D0100D4" w14:textId="77777777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0A89B87C" w14:textId="335F948E" w:rsidR="0099113C" w:rsidRDefault="008D3396" w:rsidP="008D33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30%</w:t>
            </w:r>
          </w:p>
        </w:tc>
      </w:tr>
      <w:tr w:rsidR="0099113C" w14:paraId="7BE43BC0" w14:textId="77777777" w:rsidTr="008D3396">
        <w:tc>
          <w:tcPr>
            <w:tcW w:w="3960" w:type="dxa"/>
          </w:tcPr>
          <w:p w14:paraId="54A06C6E" w14:textId="4D278F9D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11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B. Docencia</w:t>
            </w:r>
          </w:p>
        </w:tc>
        <w:tc>
          <w:tcPr>
            <w:tcW w:w="2561" w:type="dxa"/>
          </w:tcPr>
          <w:p w14:paraId="296C933A" w14:textId="77777777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4558D4B0" w14:textId="70B7FEBA" w:rsidR="0099113C" w:rsidRDefault="008D3396" w:rsidP="008D33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10%</w:t>
            </w:r>
          </w:p>
        </w:tc>
      </w:tr>
      <w:tr w:rsidR="0099113C" w14:paraId="1A38620A" w14:textId="77777777" w:rsidTr="008D3396">
        <w:tc>
          <w:tcPr>
            <w:tcW w:w="3960" w:type="dxa"/>
          </w:tcPr>
          <w:p w14:paraId="7DD53074" w14:textId="0B0A3186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11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C. Carta de Recomendación</w:t>
            </w:r>
          </w:p>
        </w:tc>
        <w:tc>
          <w:tcPr>
            <w:tcW w:w="2561" w:type="dxa"/>
          </w:tcPr>
          <w:p w14:paraId="76B0CE25" w14:textId="77777777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77E152F4" w14:textId="326C244D" w:rsidR="0099113C" w:rsidRDefault="008D3396" w:rsidP="008D33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15%</w:t>
            </w:r>
          </w:p>
        </w:tc>
      </w:tr>
      <w:tr w:rsidR="0099113C" w14:paraId="3B80824E" w14:textId="77777777" w:rsidTr="008D3396">
        <w:tc>
          <w:tcPr>
            <w:tcW w:w="3960" w:type="dxa"/>
          </w:tcPr>
          <w:p w14:paraId="0015D5CE" w14:textId="4C9206B2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11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D. Investigación</w:t>
            </w:r>
          </w:p>
        </w:tc>
        <w:tc>
          <w:tcPr>
            <w:tcW w:w="2561" w:type="dxa"/>
          </w:tcPr>
          <w:p w14:paraId="60B7EDD7" w14:textId="77777777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0B2C3F2E" w14:textId="7D3EF057" w:rsidR="0099113C" w:rsidRDefault="008D3396" w:rsidP="008D33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10%</w:t>
            </w:r>
          </w:p>
        </w:tc>
      </w:tr>
      <w:tr w:rsidR="0099113C" w14:paraId="59791CF0" w14:textId="77777777" w:rsidTr="008D3396">
        <w:tc>
          <w:tcPr>
            <w:tcW w:w="3960" w:type="dxa"/>
          </w:tcPr>
          <w:p w14:paraId="4C13C5D3" w14:textId="342CAF0C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11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E. Publicaciones</w:t>
            </w:r>
          </w:p>
        </w:tc>
        <w:tc>
          <w:tcPr>
            <w:tcW w:w="2561" w:type="dxa"/>
          </w:tcPr>
          <w:p w14:paraId="2D99012D" w14:textId="77777777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61CEE6CC" w14:textId="5BD52BF3" w:rsidR="0099113C" w:rsidRDefault="008D3396" w:rsidP="008D33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20%</w:t>
            </w:r>
          </w:p>
        </w:tc>
      </w:tr>
      <w:tr w:rsidR="0099113C" w14:paraId="6FF20467" w14:textId="77777777" w:rsidTr="008D3396">
        <w:tc>
          <w:tcPr>
            <w:tcW w:w="3960" w:type="dxa"/>
          </w:tcPr>
          <w:p w14:paraId="55B3AA2A" w14:textId="5E892552" w:rsidR="0099113C" w:rsidRPr="0099113C" w:rsidRDefault="0099113C" w:rsidP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11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F.</w:t>
            </w: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Pr="009911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Obtención de grado</w:t>
            </w:r>
          </w:p>
          <w:p w14:paraId="1658148F" w14:textId="6893F6FB" w:rsidR="0099113C" w:rsidRDefault="0099113C" w:rsidP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11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académico</w:t>
            </w:r>
          </w:p>
        </w:tc>
        <w:tc>
          <w:tcPr>
            <w:tcW w:w="2561" w:type="dxa"/>
          </w:tcPr>
          <w:p w14:paraId="4C195E9B" w14:textId="77777777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044F440B" w14:textId="5A13F3EB" w:rsidR="0099113C" w:rsidRDefault="008D3396" w:rsidP="008D33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10%</w:t>
            </w:r>
          </w:p>
        </w:tc>
      </w:tr>
      <w:tr w:rsidR="0099113C" w14:paraId="783D9BB9" w14:textId="77777777" w:rsidTr="008D3396">
        <w:tc>
          <w:tcPr>
            <w:tcW w:w="3960" w:type="dxa"/>
          </w:tcPr>
          <w:p w14:paraId="329FDC47" w14:textId="236968BC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9113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G. Divulgación</w:t>
            </w:r>
          </w:p>
        </w:tc>
        <w:tc>
          <w:tcPr>
            <w:tcW w:w="2561" w:type="dxa"/>
          </w:tcPr>
          <w:p w14:paraId="39D2692F" w14:textId="77777777" w:rsidR="0099113C" w:rsidRDefault="0099113C">
            <w:pP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5819FE4C" w14:textId="63B6AC86" w:rsidR="0099113C" w:rsidRDefault="008D3396" w:rsidP="008D33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5%</w:t>
            </w:r>
          </w:p>
        </w:tc>
      </w:tr>
      <w:tr w:rsidR="0099113C" w14:paraId="6E50AB1B" w14:textId="77777777" w:rsidTr="008D3396">
        <w:tc>
          <w:tcPr>
            <w:tcW w:w="3960" w:type="dxa"/>
          </w:tcPr>
          <w:p w14:paraId="3A702BCB" w14:textId="5B7C58B6" w:rsidR="0099113C" w:rsidRPr="008D3396" w:rsidRDefault="009911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8D33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Puntaje total</w:t>
            </w:r>
          </w:p>
        </w:tc>
        <w:tc>
          <w:tcPr>
            <w:tcW w:w="2561" w:type="dxa"/>
          </w:tcPr>
          <w:p w14:paraId="7C4CD273" w14:textId="77777777" w:rsidR="0099113C" w:rsidRPr="008D3396" w:rsidRDefault="009911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2A327F76" w14:textId="6190E8D3" w:rsidR="0099113C" w:rsidRPr="008D3396" w:rsidRDefault="008D3396" w:rsidP="008D33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100%</w:t>
            </w:r>
          </w:p>
        </w:tc>
      </w:tr>
    </w:tbl>
    <w:p w14:paraId="4240F327" w14:textId="265195A4" w:rsidR="0099113C" w:rsidRDefault="0099113C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2E68E6B" w14:textId="582DB5BD" w:rsidR="008D3396" w:rsidRDefault="008D3396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6CA1FD88" w14:textId="77777777" w:rsidR="009171D8" w:rsidRDefault="009171D8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74D08FB6" w14:textId="4A1F7D37" w:rsidR="008D3396" w:rsidRDefault="008D3396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8D3396" w14:paraId="234F5D4B" w14:textId="77777777" w:rsidTr="005E4282">
        <w:tc>
          <w:tcPr>
            <w:tcW w:w="6997" w:type="dxa"/>
          </w:tcPr>
          <w:p w14:paraId="29D3EF61" w14:textId="403DC8BF" w:rsidR="008D3396" w:rsidRDefault="008D3396" w:rsidP="008D33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D339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FIRMA REVISOR/A 1</w:t>
            </w:r>
          </w:p>
        </w:tc>
        <w:tc>
          <w:tcPr>
            <w:tcW w:w="6997" w:type="dxa"/>
          </w:tcPr>
          <w:p w14:paraId="42932DC3" w14:textId="2033A3E9" w:rsidR="008D3396" w:rsidRDefault="008D3396" w:rsidP="008D33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D3396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FIRMA REVISOR/A </w:t>
            </w: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</w:t>
            </w:r>
          </w:p>
        </w:tc>
      </w:tr>
    </w:tbl>
    <w:p w14:paraId="7AC65902" w14:textId="77777777" w:rsidR="008D3396" w:rsidRPr="00972638" w:rsidRDefault="008D3396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sectPr w:rsidR="008D3396" w:rsidRPr="00972638" w:rsidSect="009171D8">
      <w:headerReference w:type="default" r:id="rId7"/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1270" w14:textId="77777777" w:rsidR="00DC00CF" w:rsidRDefault="00DC00CF" w:rsidP="00943904">
      <w:r>
        <w:separator/>
      </w:r>
    </w:p>
  </w:endnote>
  <w:endnote w:type="continuationSeparator" w:id="0">
    <w:p w14:paraId="242C62C9" w14:textId="77777777" w:rsidR="00DC00CF" w:rsidRDefault="00DC00CF" w:rsidP="0094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8F7C" w14:textId="77777777" w:rsidR="00DC00CF" w:rsidRDefault="00DC00CF" w:rsidP="00943904">
      <w:r>
        <w:separator/>
      </w:r>
    </w:p>
  </w:footnote>
  <w:footnote w:type="continuationSeparator" w:id="0">
    <w:p w14:paraId="398C6B46" w14:textId="77777777" w:rsidR="00DC00CF" w:rsidRDefault="00DC00CF" w:rsidP="0094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tblpY="1006"/>
      <w:tblW w:w="8865" w:type="dxa"/>
      <w:tblLayout w:type="fixed"/>
      <w:tblLook w:val="01E0" w:firstRow="1" w:lastRow="1" w:firstColumn="1" w:lastColumn="1" w:noHBand="0" w:noVBand="0"/>
    </w:tblPr>
    <w:tblGrid>
      <w:gridCol w:w="1548"/>
      <w:gridCol w:w="5398"/>
      <w:gridCol w:w="1919"/>
    </w:tblGrid>
    <w:tr w:rsidR="00A11F00" w:rsidRPr="00AE26D4" w14:paraId="7E42D8D6" w14:textId="77777777" w:rsidTr="009171D8">
      <w:trPr>
        <w:trHeight w:val="1449"/>
      </w:trPr>
      <w:tc>
        <w:tcPr>
          <w:tcW w:w="1548" w:type="dxa"/>
          <w:hideMark/>
        </w:tcPr>
        <w:p w14:paraId="7B5AC67F" w14:textId="7E2CCC1C" w:rsidR="00A11F00" w:rsidRPr="00AE26D4" w:rsidRDefault="009171D8" w:rsidP="00A11F00">
          <w:pPr>
            <w:pStyle w:val="Encabezado"/>
            <w:rPr>
              <w:rFonts w:ascii="Lucida Sans" w:hAnsi="Lucida Sans"/>
              <w:sz w:val="18"/>
              <w:szCs w:val="18"/>
            </w:rPr>
          </w:pPr>
          <w:r w:rsidRPr="000209C3">
            <w:rPr>
              <w:rFonts w:ascii="Lucida Sans" w:hAnsi="Lucida Sans"/>
              <w:noProof/>
              <w:sz w:val="18"/>
              <w:szCs w:val="18"/>
              <w:lang w:val="en-US" w:eastAsia="en-US"/>
            </w:rPr>
            <w:drawing>
              <wp:inline distT="0" distB="0" distL="0" distR="0" wp14:anchorId="179F44F0" wp14:editId="54245AEA">
                <wp:extent cx="709139" cy="704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76" cy="715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8" w:type="dxa"/>
          <w:hideMark/>
        </w:tcPr>
        <w:p w14:paraId="6D821CA0" w14:textId="5F6779A4" w:rsidR="009171D8" w:rsidRPr="009171D8" w:rsidRDefault="009171D8" w:rsidP="009171D8">
          <w:pPr>
            <w:tabs>
              <w:tab w:val="center" w:pos="4252"/>
              <w:tab w:val="right" w:pos="8504"/>
            </w:tabs>
            <w:rPr>
              <w:rFonts w:ascii="Lucida Sans" w:hAnsi="Lucida Sans"/>
              <w:sz w:val="18"/>
              <w:szCs w:val="18"/>
              <w:lang w:eastAsia="es-CL"/>
            </w:rPr>
          </w:pPr>
          <w:r w:rsidRPr="009171D8">
            <w:rPr>
              <w:rFonts w:ascii="Century Gothic" w:hAnsi="Century Gothic" w:cs="Trebuchet MS"/>
              <w:b/>
              <w:bCs/>
              <w:color w:val="1630BC"/>
              <w:sz w:val="56"/>
              <w:szCs w:val="56"/>
              <w:lang w:val="es-ES" w:eastAsia="es-ES"/>
            </w:rPr>
            <w:t>UMCE</w:t>
          </w:r>
          <w:r w:rsidRPr="009171D8">
            <w:rPr>
              <w:rFonts w:ascii="Century Gothic" w:hAnsi="Century Gothic" w:cs="Trebuchet MS"/>
              <w:color w:val="1630BC"/>
              <w:sz w:val="28"/>
              <w:szCs w:val="28"/>
              <w:lang w:val="es-ES" w:eastAsia="es-ES"/>
            </w:rPr>
            <w:br/>
          </w:r>
          <w:r w:rsidRPr="009171D8">
            <w:rPr>
              <w:rFonts w:ascii="Century Gothic" w:hAnsi="Century Gothic"/>
              <w:color w:val="1630BC"/>
              <w:lang w:val="es-ES" w:eastAsia="es-ES"/>
            </w:rPr>
            <w:t>VICERRECTORÍA INVESTIGACIÓN Y POSTGRADO</w:t>
          </w:r>
        </w:p>
        <w:p w14:paraId="4C69E453" w14:textId="339111DF" w:rsidR="00A11F00" w:rsidRPr="00AE26D4" w:rsidRDefault="009171D8" w:rsidP="009171D8">
          <w:pPr>
            <w:pStyle w:val="Encabezado"/>
            <w:rPr>
              <w:rFonts w:ascii="Lucida Sans" w:hAnsi="Lucida Sans"/>
              <w:sz w:val="18"/>
              <w:szCs w:val="18"/>
            </w:rPr>
          </w:pPr>
          <w:r w:rsidRPr="009171D8">
            <w:rPr>
              <w:rFonts w:ascii="Century Gothic" w:hAnsi="Century Gothic"/>
              <w:color w:val="1630BC"/>
              <w:lang w:val="es-ES" w:eastAsia="es-ES"/>
            </w:rPr>
            <w:t>Doctorado en Educación</w:t>
          </w:r>
        </w:p>
      </w:tc>
      <w:tc>
        <w:tcPr>
          <w:tcW w:w="1919" w:type="dxa"/>
        </w:tcPr>
        <w:p w14:paraId="1569287C" w14:textId="77777777" w:rsidR="00A11F00" w:rsidRPr="00AE26D4" w:rsidRDefault="00A11F00" w:rsidP="00A11F00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</w:tr>
  </w:tbl>
  <w:p w14:paraId="75FBF00B" w14:textId="59FA6D25" w:rsidR="00A11F00" w:rsidRDefault="00A11F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049B"/>
    <w:multiLevelType w:val="multilevel"/>
    <w:tmpl w:val="AC0CD290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7C25CF"/>
    <w:multiLevelType w:val="hybridMultilevel"/>
    <w:tmpl w:val="6C300820"/>
    <w:lvl w:ilvl="0" w:tplc="D9287C04">
      <w:start w:val="1"/>
      <w:numFmt w:val="upperRoman"/>
      <w:lvlText w:val="%1."/>
      <w:lvlJc w:val="right"/>
      <w:pPr>
        <w:ind w:left="720" w:hanging="18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25F04"/>
    <w:multiLevelType w:val="hybridMultilevel"/>
    <w:tmpl w:val="17706606"/>
    <w:lvl w:ilvl="0" w:tplc="7C66FA2C">
      <w:start w:val="1"/>
      <w:numFmt w:val="upperLetter"/>
      <w:lvlText w:val="%1."/>
      <w:lvlJc w:val="left"/>
      <w:pPr>
        <w:ind w:left="4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9" w:hanging="360"/>
      </w:pPr>
    </w:lvl>
    <w:lvl w:ilvl="2" w:tplc="080A001B" w:tentative="1">
      <w:start w:val="1"/>
      <w:numFmt w:val="lowerRoman"/>
      <w:lvlText w:val="%3."/>
      <w:lvlJc w:val="right"/>
      <w:pPr>
        <w:ind w:left="1909" w:hanging="180"/>
      </w:pPr>
    </w:lvl>
    <w:lvl w:ilvl="3" w:tplc="080A000F" w:tentative="1">
      <w:start w:val="1"/>
      <w:numFmt w:val="decimal"/>
      <w:lvlText w:val="%4."/>
      <w:lvlJc w:val="left"/>
      <w:pPr>
        <w:ind w:left="2629" w:hanging="360"/>
      </w:pPr>
    </w:lvl>
    <w:lvl w:ilvl="4" w:tplc="080A0019" w:tentative="1">
      <w:start w:val="1"/>
      <w:numFmt w:val="lowerLetter"/>
      <w:lvlText w:val="%5."/>
      <w:lvlJc w:val="left"/>
      <w:pPr>
        <w:ind w:left="3349" w:hanging="360"/>
      </w:pPr>
    </w:lvl>
    <w:lvl w:ilvl="5" w:tplc="080A001B" w:tentative="1">
      <w:start w:val="1"/>
      <w:numFmt w:val="lowerRoman"/>
      <w:lvlText w:val="%6."/>
      <w:lvlJc w:val="right"/>
      <w:pPr>
        <w:ind w:left="4069" w:hanging="180"/>
      </w:pPr>
    </w:lvl>
    <w:lvl w:ilvl="6" w:tplc="080A000F" w:tentative="1">
      <w:start w:val="1"/>
      <w:numFmt w:val="decimal"/>
      <w:lvlText w:val="%7."/>
      <w:lvlJc w:val="left"/>
      <w:pPr>
        <w:ind w:left="4789" w:hanging="360"/>
      </w:pPr>
    </w:lvl>
    <w:lvl w:ilvl="7" w:tplc="080A0019" w:tentative="1">
      <w:start w:val="1"/>
      <w:numFmt w:val="lowerLetter"/>
      <w:lvlText w:val="%8."/>
      <w:lvlJc w:val="left"/>
      <w:pPr>
        <w:ind w:left="5509" w:hanging="360"/>
      </w:pPr>
    </w:lvl>
    <w:lvl w:ilvl="8" w:tplc="080A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594049269">
    <w:abstractNumId w:val="1"/>
  </w:num>
  <w:num w:numId="2" w16cid:durableId="1755859562">
    <w:abstractNumId w:val="0"/>
  </w:num>
  <w:num w:numId="3" w16cid:durableId="596452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04"/>
    <w:rsid w:val="001426CF"/>
    <w:rsid w:val="002A1F76"/>
    <w:rsid w:val="002B37BB"/>
    <w:rsid w:val="00386828"/>
    <w:rsid w:val="00492E38"/>
    <w:rsid w:val="005E4282"/>
    <w:rsid w:val="00763D46"/>
    <w:rsid w:val="007A7A02"/>
    <w:rsid w:val="008160FA"/>
    <w:rsid w:val="008474B2"/>
    <w:rsid w:val="008A5604"/>
    <w:rsid w:val="008D3396"/>
    <w:rsid w:val="009171D8"/>
    <w:rsid w:val="00943904"/>
    <w:rsid w:val="00972638"/>
    <w:rsid w:val="0099113C"/>
    <w:rsid w:val="009C7725"/>
    <w:rsid w:val="00A11F00"/>
    <w:rsid w:val="00A2210E"/>
    <w:rsid w:val="00C5472C"/>
    <w:rsid w:val="00DC00CF"/>
    <w:rsid w:val="00E747DA"/>
    <w:rsid w:val="00E8537B"/>
    <w:rsid w:val="00EF6BB2"/>
    <w:rsid w:val="00F5298D"/>
    <w:rsid w:val="00F73688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4CB49"/>
  <w15:chartTrackingRefBased/>
  <w15:docId w15:val="{028865B7-A8B2-DE40-9E8D-27CF392B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04"/>
    <w:rPr>
      <w:rFonts w:ascii="Times New Roman" w:eastAsia="Times New Roman" w:hAnsi="Times New Roman" w:cs="Times New Roman"/>
      <w:lang w:eastAsia="es-MX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5472C"/>
    <w:pPr>
      <w:keepNext/>
      <w:keepLines/>
      <w:numPr>
        <w:numId w:val="2"/>
      </w:numPr>
      <w:spacing w:before="40"/>
      <w:ind w:hanging="1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547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439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904"/>
  </w:style>
  <w:style w:type="paragraph" w:styleId="Piedepgina">
    <w:name w:val="footer"/>
    <w:basedOn w:val="Normal"/>
    <w:link w:val="PiedepginaCar"/>
    <w:uiPriority w:val="99"/>
    <w:unhideWhenUsed/>
    <w:rsid w:val="009439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904"/>
  </w:style>
  <w:style w:type="table" w:styleId="Tablaconcuadrcula">
    <w:name w:val="Table Grid"/>
    <w:basedOn w:val="Tablanormal"/>
    <w:uiPriority w:val="39"/>
    <w:rsid w:val="00943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2638"/>
    <w:pPr>
      <w:ind w:left="720"/>
      <w:contextualSpacing/>
    </w:pPr>
    <w:rPr>
      <w:sz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171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71D8"/>
    <w:rPr>
      <w:rFonts w:asciiTheme="majorHAnsi" w:eastAsiaTheme="majorEastAsia" w:hAnsiTheme="majorHAnsi" w:cstheme="majorBidi"/>
      <w:spacing w:val="-10"/>
      <w:kern w:val="28"/>
      <w:sz w:val="56"/>
      <w:szCs w:val="5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Genesis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Joo</dc:creator>
  <cp:keywords/>
  <dc:description/>
  <cp:lastModifiedBy>Ruth Molina</cp:lastModifiedBy>
  <cp:revision>2</cp:revision>
  <dcterms:created xsi:type="dcterms:W3CDTF">2026-07-06T21:06:00Z</dcterms:created>
  <dcterms:modified xsi:type="dcterms:W3CDTF">2026-07-06T21:06:00Z</dcterms:modified>
</cp:coreProperties>
</file>